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harts/chart10.xml" ContentType="application/vnd.openxmlformats-officedocument.drawingml.chart+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Default Extension="gif" ContentType="image/gif"/>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500" w:rsidRPr="00186500" w:rsidRDefault="00186500" w:rsidP="00186500">
      <w:pPr>
        <w:pStyle w:val="a6"/>
        <w:spacing w:line="240" w:lineRule="auto"/>
        <w:jc w:val="center"/>
        <w:rPr>
          <w:rFonts w:ascii="Times New Roman" w:eastAsia="Times New Roman" w:hAnsi="Times New Roman"/>
          <w:b/>
          <w:color w:val="000080"/>
          <w:szCs w:val="24"/>
        </w:rPr>
      </w:pPr>
      <w:r w:rsidRPr="00186500">
        <w:rPr>
          <w:rFonts w:ascii="Times New Roman" w:eastAsia="Times New Roman" w:hAnsi="Times New Roman"/>
          <w:b/>
          <w:color w:val="000080"/>
          <w:szCs w:val="24"/>
        </w:rPr>
        <w:t>МИНИСТЕРСТВО  ОБРАЗОВАНИЯ   И  НАУКИ КЫРГЫЗСКОЙ РЕСПУБЛИКИ</w:t>
      </w:r>
    </w:p>
    <w:p w:rsidR="0003020F" w:rsidRPr="00210A40" w:rsidRDefault="00186500" w:rsidP="00186500">
      <w:pPr>
        <w:jc w:val="center"/>
        <w:rPr>
          <w:rStyle w:val="a4"/>
          <w:b/>
          <w:iCs/>
          <w:color w:val="000080"/>
          <w:sz w:val="22"/>
          <w:szCs w:val="24"/>
          <w:u w:val="none"/>
        </w:rPr>
      </w:pPr>
      <w:r w:rsidRPr="00186500">
        <w:rPr>
          <w:rStyle w:val="a4"/>
          <w:b/>
          <w:iCs/>
          <w:color w:val="000080"/>
          <w:sz w:val="22"/>
          <w:szCs w:val="24"/>
          <w:u w:val="none"/>
        </w:rPr>
        <w:t>ИНСТИТУТ ИННОВАЦИОННЫХ ПРОФЕССИЙ</w:t>
      </w:r>
    </w:p>
    <w:p w:rsidR="00186500" w:rsidRPr="00210A40" w:rsidRDefault="00186500" w:rsidP="00186500">
      <w:pPr>
        <w:jc w:val="center"/>
        <w:rPr>
          <w:rStyle w:val="a4"/>
          <w:b/>
          <w:iCs/>
          <w:color w:val="000080"/>
          <w:sz w:val="24"/>
          <w:szCs w:val="24"/>
        </w:rPr>
      </w:pPr>
    </w:p>
    <w:p w:rsidR="00186500" w:rsidRPr="00210A40" w:rsidRDefault="00186500" w:rsidP="00186500">
      <w:pPr>
        <w:jc w:val="center"/>
        <w:rPr>
          <w:rStyle w:val="a4"/>
          <w:b/>
          <w:bCs/>
          <w:iCs/>
          <w:color w:val="000080"/>
          <w:sz w:val="24"/>
          <w:szCs w:val="24"/>
          <w:u w:val="none"/>
        </w:rPr>
      </w:pPr>
    </w:p>
    <w:p w:rsidR="0003020F" w:rsidRPr="00210A40" w:rsidRDefault="0003020F" w:rsidP="0003020F">
      <w:pPr>
        <w:jc w:val="center"/>
        <w:rPr>
          <w:rStyle w:val="a4"/>
          <w:b/>
          <w:iCs/>
          <w:color w:val="000080"/>
          <w:u w:val="none"/>
        </w:rPr>
      </w:pPr>
    </w:p>
    <w:p w:rsidR="00186500" w:rsidRPr="00210A40" w:rsidRDefault="00186500" w:rsidP="0003020F">
      <w:pPr>
        <w:jc w:val="center"/>
        <w:rPr>
          <w:rStyle w:val="a4"/>
          <w:b/>
          <w:iCs/>
          <w:color w:val="000080"/>
          <w:u w:val="none"/>
        </w:rPr>
      </w:pPr>
    </w:p>
    <w:p w:rsidR="0003020F" w:rsidRPr="0003020F" w:rsidRDefault="0003020F" w:rsidP="0003020F">
      <w:pPr>
        <w:ind w:left="5103"/>
        <w:jc w:val="center"/>
        <w:rPr>
          <w:b/>
          <w:color w:val="000080"/>
        </w:rPr>
      </w:pPr>
      <w:r>
        <w:rPr>
          <w:bCs/>
        </w:rPr>
        <w:tab/>
      </w:r>
      <w:r>
        <w:rPr>
          <w:bCs/>
        </w:rPr>
        <w:tab/>
      </w:r>
      <w:r>
        <w:rPr>
          <w:bCs/>
        </w:rPr>
        <w:tab/>
      </w:r>
      <w:r>
        <w:rPr>
          <w:bCs/>
        </w:rPr>
        <w:tab/>
      </w:r>
      <w:r>
        <w:rPr>
          <w:bCs/>
        </w:rPr>
        <w:tab/>
      </w:r>
      <w:r>
        <w:rPr>
          <w:bCs/>
        </w:rPr>
        <w:tab/>
      </w:r>
      <w:r>
        <w:rPr>
          <w:bCs/>
        </w:rPr>
        <w:tab/>
      </w:r>
      <w:r w:rsidRPr="0003020F">
        <w:rPr>
          <w:b/>
          <w:color w:val="000080"/>
        </w:rPr>
        <w:t>УТВЕРЖДЕН</w:t>
      </w:r>
    </w:p>
    <w:p w:rsidR="0003020F" w:rsidRPr="0003020F" w:rsidRDefault="0003020F" w:rsidP="0003020F">
      <w:pPr>
        <w:ind w:left="5103"/>
        <w:jc w:val="center"/>
        <w:rPr>
          <w:b/>
          <w:color w:val="000080"/>
        </w:rPr>
      </w:pPr>
      <w:r w:rsidRPr="0003020F">
        <w:rPr>
          <w:b/>
          <w:color w:val="000080"/>
        </w:rPr>
        <w:t xml:space="preserve">на заседании кафедры </w:t>
      </w:r>
      <w:r>
        <w:rPr>
          <w:b/>
          <w:color w:val="000080"/>
        </w:rPr>
        <w:t>«</w:t>
      </w:r>
      <w:r w:rsidR="0014004E">
        <w:rPr>
          <w:b/>
          <w:color w:val="000080"/>
        </w:rPr>
        <w:t>ЭиК</w:t>
      </w:r>
      <w:r>
        <w:rPr>
          <w:b/>
          <w:color w:val="000080"/>
        </w:rPr>
        <w:t xml:space="preserve">» </w:t>
      </w:r>
    </w:p>
    <w:p w:rsidR="0003020F" w:rsidRPr="0003020F" w:rsidRDefault="0003020F" w:rsidP="0003020F">
      <w:pPr>
        <w:ind w:left="5103"/>
        <w:jc w:val="center"/>
        <w:rPr>
          <w:b/>
          <w:color w:val="000080"/>
        </w:rPr>
      </w:pPr>
      <w:r w:rsidRPr="0003020F">
        <w:rPr>
          <w:b/>
          <w:color w:val="000080"/>
        </w:rPr>
        <w:t xml:space="preserve">«__»__________20__ г., </w:t>
      </w:r>
    </w:p>
    <w:p w:rsidR="0003020F" w:rsidRPr="0003020F" w:rsidRDefault="0003020F" w:rsidP="0003020F">
      <w:pPr>
        <w:ind w:left="5103"/>
        <w:jc w:val="center"/>
        <w:rPr>
          <w:b/>
          <w:color w:val="000080"/>
        </w:rPr>
      </w:pPr>
      <w:r w:rsidRPr="0003020F">
        <w:rPr>
          <w:b/>
          <w:color w:val="000080"/>
        </w:rPr>
        <w:t>протокол №__</w:t>
      </w:r>
    </w:p>
    <w:p w:rsidR="0003020F" w:rsidRPr="0003020F" w:rsidRDefault="0003020F" w:rsidP="0003020F">
      <w:pPr>
        <w:ind w:left="5103"/>
        <w:jc w:val="center"/>
        <w:rPr>
          <w:b/>
          <w:color w:val="000080"/>
        </w:rPr>
      </w:pPr>
      <w:r>
        <w:rPr>
          <w:b/>
          <w:color w:val="000080"/>
        </w:rPr>
        <w:t>з</w:t>
      </w:r>
      <w:r w:rsidRPr="0003020F">
        <w:rPr>
          <w:b/>
          <w:color w:val="000080"/>
        </w:rPr>
        <w:t>аведующий кафедрой</w:t>
      </w:r>
      <w:r w:rsidR="0014004E">
        <w:rPr>
          <w:b/>
          <w:color w:val="000080"/>
        </w:rPr>
        <w:t xml:space="preserve"> к.э.н.</w:t>
      </w:r>
    </w:p>
    <w:p w:rsidR="0003020F" w:rsidRPr="0003020F" w:rsidRDefault="0003020F" w:rsidP="0003020F">
      <w:pPr>
        <w:ind w:left="5103"/>
        <w:jc w:val="center"/>
        <w:rPr>
          <w:b/>
          <w:color w:val="000080"/>
        </w:rPr>
      </w:pPr>
      <w:r w:rsidRPr="0003020F">
        <w:rPr>
          <w:b/>
          <w:color w:val="000080"/>
        </w:rPr>
        <w:t xml:space="preserve"> доцент., </w:t>
      </w:r>
      <w:r w:rsidR="0014004E">
        <w:rPr>
          <w:b/>
          <w:color w:val="000080"/>
        </w:rPr>
        <w:t>Тологонова А.М.</w:t>
      </w:r>
    </w:p>
    <w:p w:rsidR="0003020F" w:rsidRPr="0003020F" w:rsidRDefault="0003020F" w:rsidP="0003020F">
      <w:pPr>
        <w:ind w:left="5103"/>
        <w:jc w:val="center"/>
        <w:rPr>
          <w:b/>
          <w:color w:val="000080"/>
        </w:rPr>
      </w:pPr>
      <w:r w:rsidRPr="0003020F">
        <w:rPr>
          <w:b/>
          <w:color w:val="000080"/>
        </w:rPr>
        <w:t>______________________</w:t>
      </w:r>
    </w:p>
    <w:p w:rsidR="0003020F" w:rsidRDefault="0003020F" w:rsidP="0003020F">
      <w:pPr>
        <w:ind w:left="5103"/>
        <w:jc w:val="center"/>
        <w:rPr>
          <w:sz w:val="24"/>
          <w:szCs w:val="24"/>
          <w:lang w:eastAsia="en-US"/>
        </w:rPr>
      </w:pPr>
      <w:r w:rsidRPr="0003020F">
        <w:rPr>
          <w:b/>
          <w:color w:val="000080"/>
        </w:rPr>
        <w:t>(подпись)</w:t>
      </w:r>
    </w:p>
    <w:p w:rsidR="0003020F" w:rsidRDefault="0003020F" w:rsidP="0003020F">
      <w:pPr>
        <w:widowControl w:val="0"/>
        <w:tabs>
          <w:tab w:val="left" w:pos="1894"/>
          <w:tab w:val="left" w:pos="2124"/>
          <w:tab w:val="left" w:pos="2832"/>
          <w:tab w:val="left" w:pos="3540"/>
          <w:tab w:val="left" w:pos="4248"/>
          <w:tab w:val="left" w:pos="5664"/>
        </w:tabs>
        <w:autoSpaceDE w:val="0"/>
        <w:autoSpaceDN w:val="0"/>
        <w:adjustRightInd w:val="0"/>
        <w:rPr>
          <w:bCs/>
        </w:rPr>
      </w:pPr>
      <w:r>
        <w:rPr>
          <w:bCs/>
        </w:rPr>
        <w:tab/>
      </w:r>
    </w:p>
    <w:tbl>
      <w:tblPr>
        <w:tblW w:w="0" w:type="auto"/>
        <w:tblLook w:val="01E0"/>
      </w:tblPr>
      <w:tblGrid>
        <w:gridCol w:w="4785"/>
        <w:gridCol w:w="4785"/>
      </w:tblGrid>
      <w:tr w:rsidR="0003020F" w:rsidTr="0003020F">
        <w:tc>
          <w:tcPr>
            <w:tcW w:w="5508" w:type="dxa"/>
          </w:tcPr>
          <w:p w:rsidR="0003020F" w:rsidRDefault="0003020F" w:rsidP="0003020F">
            <w:pPr>
              <w:spacing w:after="200"/>
              <w:jc w:val="center"/>
              <w:rPr>
                <w:rFonts w:eastAsia="Calibri"/>
                <w:b/>
                <w:color w:val="000080"/>
                <w:sz w:val="24"/>
                <w:szCs w:val="24"/>
                <w:lang w:eastAsia="en-US"/>
              </w:rPr>
            </w:pPr>
          </w:p>
        </w:tc>
        <w:tc>
          <w:tcPr>
            <w:tcW w:w="5508" w:type="dxa"/>
            <w:hideMark/>
          </w:tcPr>
          <w:p w:rsidR="0003020F" w:rsidRDefault="0003020F">
            <w:pPr>
              <w:spacing w:after="200"/>
              <w:jc w:val="right"/>
              <w:rPr>
                <w:rFonts w:eastAsia="Calibri"/>
                <w:b/>
                <w:color w:val="000080"/>
                <w:sz w:val="24"/>
                <w:szCs w:val="24"/>
                <w:lang w:eastAsia="en-US"/>
              </w:rPr>
            </w:pPr>
          </w:p>
        </w:tc>
      </w:tr>
    </w:tbl>
    <w:p w:rsidR="0003020F" w:rsidRDefault="0003020F" w:rsidP="0003020F">
      <w:pPr>
        <w:jc w:val="center"/>
        <w:rPr>
          <w:sz w:val="24"/>
          <w:szCs w:val="24"/>
          <w:lang w:eastAsia="en-US"/>
        </w:rPr>
      </w:pPr>
    </w:p>
    <w:p w:rsidR="0003020F" w:rsidRPr="0003020F" w:rsidRDefault="0003020F" w:rsidP="0003020F">
      <w:pPr>
        <w:jc w:val="center"/>
        <w:rPr>
          <w:b/>
          <w:bCs/>
          <w:color w:val="000080"/>
        </w:rPr>
      </w:pPr>
      <w:r w:rsidRPr="0003020F">
        <w:rPr>
          <w:b/>
          <w:bCs/>
          <w:color w:val="000080"/>
        </w:rPr>
        <w:t>МЕТОДИЧЕСКИЕ РЕКОМЕНДАЦИИ (МАТЕРИАЛЫ) ДЛЯ ПРЕПОДАВАТЕЛЯ</w:t>
      </w:r>
    </w:p>
    <w:p w:rsidR="0003020F" w:rsidRDefault="0003020F" w:rsidP="0003020F">
      <w:pPr>
        <w:jc w:val="center"/>
        <w:rPr>
          <w:sz w:val="32"/>
          <w:szCs w:val="32"/>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Pr="0003020F" w:rsidRDefault="0003020F" w:rsidP="0003020F">
      <w:pPr>
        <w:keepNext/>
        <w:spacing w:before="120"/>
        <w:jc w:val="center"/>
        <w:outlineLvl w:val="3"/>
        <w:rPr>
          <w:b/>
          <w:bCs/>
          <w:color w:val="000080"/>
        </w:rPr>
      </w:pPr>
      <w:r w:rsidRPr="0003020F">
        <w:rPr>
          <w:b/>
          <w:bCs/>
          <w:color w:val="000080"/>
        </w:rPr>
        <w:t>ПО ДИСЦИПЛИНЕ</w:t>
      </w:r>
    </w:p>
    <w:p w:rsidR="0003020F" w:rsidRPr="0003020F" w:rsidRDefault="0003020F" w:rsidP="0003020F">
      <w:pPr>
        <w:rPr>
          <w:b/>
          <w:bCs/>
          <w:color w:val="000080"/>
        </w:rPr>
      </w:pPr>
    </w:p>
    <w:p w:rsidR="0003020F" w:rsidRPr="0003020F" w:rsidRDefault="0003020F" w:rsidP="0003020F">
      <w:pPr>
        <w:overflowPunct w:val="0"/>
        <w:autoSpaceDE w:val="0"/>
        <w:autoSpaceDN w:val="0"/>
        <w:adjustRightInd w:val="0"/>
        <w:jc w:val="center"/>
        <w:textAlignment w:val="baseline"/>
        <w:rPr>
          <w:b/>
          <w:bCs/>
          <w:color w:val="000080"/>
        </w:rPr>
      </w:pPr>
      <w:r w:rsidRPr="0003020F">
        <w:rPr>
          <w:b/>
          <w:bCs/>
          <w:color w:val="000080"/>
        </w:rPr>
        <w:t>«</w:t>
      </w:r>
      <w:r w:rsidR="00DB5312">
        <w:rPr>
          <w:b/>
          <w:bCs/>
          <w:color w:val="000080"/>
        </w:rPr>
        <w:t>Экономический анализ</w:t>
      </w:r>
      <w:r w:rsidRPr="0003020F">
        <w:rPr>
          <w:b/>
          <w:bCs/>
          <w:color w:val="000080"/>
        </w:rPr>
        <w:t>»</w:t>
      </w:r>
    </w:p>
    <w:p w:rsidR="0003020F" w:rsidRDefault="0003020F" w:rsidP="0003020F">
      <w:pPr>
        <w:jc w:val="center"/>
        <w:rPr>
          <w:b/>
          <w:bCs/>
          <w:color w:val="000080"/>
        </w:rPr>
      </w:pPr>
      <w:r w:rsidRPr="0003020F">
        <w:rPr>
          <w:b/>
          <w:bCs/>
          <w:color w:val="000080"/>
        </w:rPr>
        <w:t>направлени</w:t>
      </w:r>
      <w:r>
        <w:rPr>
          <w:b/>
          <w:bCs/>
          <w:color w:val="000080"/>
        </w:rPr>
        <w:t>е</w:t>
      </w:r>
      <w:r w:rsidRPr="0003020F">
        <w:rPr>
          <w:b/>
          <w:bCs/>
          <w:color w:val="000080"/>
        </w:rPr>
        <w:t xml:space="preserve"> подготовки </w:t>
      </w:r>
      <w:r w:rsidR="0014004E">
        <w:rPr>
          <w:b/>
          <w:bCs/>
          <w:color w:val="000080"/>
        </w:rPr>
        <w:t xml:space="preserve">580100 </w:t>
      </w:r>
      <w:r w:rsidRPr="0003020F">
        <w:rPr>
          <w:b/>
          <w:bCs/>
          <w:color w:val="000080"/>
        </w:rPr>
        <w:t>«</w:t>
      </w:r>
      <w:r w:rsidR="0014004E">
        <w:rPr>
          <w:b/>
          <w:bCs/>
          <w:color w:val="000080"/>
        </w:rPr>
        <w:t>Экономика</w:t>
      </w:r>
      <w:r w:rsidRPr="0003020F">
        <w:rPr>
          <w:b/>
          <w:bCs/>
          <w:color w:val="000080"/>
        </w:rPr>
        <w:t>»</w:t>
      </w:r>
    </w:p>
    <w:p w:rsidR="0014004E" w:rsidRPr="0003020F" w:rsidRDefault="0014004E" w:rsidP="0003020F">
      <w:pPr>
        <w:jc w:val="center"/>
        <w:rPr>
          <w:b/>
          <w:bCs/>
          <w:color w:val="000080"/>
        </w:rPr>
      </w:pPr>
      <w:r>
        <w:rPr>
          <w:b/>
          <w:bCs/>
          <w:color w:val="000080"/>
        </w:rPr>
        <w:t>профиль «Оценка и управление собственностью</w:t>
      </w:r>
    </w:p>
    <w:p w:rsidR="0003020F" w:rsidRPr="0003020F" w:rsidRDefault="0003020F" w:rsidP="0003020F">
      <w:pPr>
        <w:jc w:val="center"/>
        <w:rPr>
          <w:b/>
          <w:bCs/>
          <w:color w:val="000080"/>
        </w:rPr>
      </w:pPr>
    </w:p>
    <w:p w:rsidR="0003020F" w:rsidRPr="0003020F" w:rsidRDefault="0003020F" w:rsidP="0003020F">
      <w:pPr>
        <w:jc w:val="center"/>
        <w:rPr>
          <w:b/>
          <w:bCs/>
          <w:color w:val="000080"/>
        </w:rPr>
      </w:pPr>
    </w:p>
    <w:p w:rsidR="0003020F" w:rsidRPr="0003020F" w:rsidRDefault="0003020F" w:rsidP="0003020F">
      <w:pPr>
        <w:jc w:val="center"/>
        <w:rPr>
          <w:b/>
          <w:bCs/>
          <w:color w:val="000080"/>
        </w:rPr>
      </w:pPr>
    </w:p>
    <w:p w:rsidR="0003020F" w:rsidRPr="0003020F" w:rsidRDefault="0014004E" w:rsidP="0003020F">
      <w:pPr>
        <w:jc w:val="center"/>
        <w:rPr>
          <w:b/>
          <w:bCs/>
          <w:color w:val="000080"/>
        </w:rPr>
      </w:pPr>
      <w:r>
        <w:rPr>
          <w:b/>
          <w:bCs/>
          <w:color w:val="000080"/>
        </w:rPr>
        <w:t>бакалавр</w:t>
      </w:r>
    </w:p>
    <w:p w:rsidR="0003020F" w:rsidRDefault="0003020F" w:rsidP="0003020F">
      <w:pPr>
        <w:ind w:left="5103"/>
        <w:jc w:val="center"/>
        <w:rPr>
          <w:sz w:val="24"/>
          <w:szCs w:val="24"/>
          <w:lang w:eastAsia="en-US"/>
        </w:rPr>
      </w:pPr>
    </w:p>
    <w:p w:rsidR="0003020F" w:rsidRDefault="0003020F" w:rsidP="0003020F">
      <w:pPr>
        <w:ind w:left="5103"/>
        <w:jc w:val="center"/>
        <w:rPr>
          <w:sz w:val="24"/>
          <w:szCs w:val="24"/>
          <w:lang w:eastAsia="en-US"/>
        </w:rPr>
      </w:pPr>
    </w:p>
    <w:p w:rsidR="0003020F" w:rsidRDefault="0003020F" w:rsidP="0003020F">
      <w:pPr>
        <w:ind w:left="5103"/>
        <w:jc w:val="center"/>
        <w:rPr>
          <w:sz w:val="24"/>
          <w:szCs w:val="24"/>
          <w:lang w:eastAsia="en-US"/>
        </w:rPr>
      </w:pPr>
    </w:p>
    <w:p w:rsidR="0003020F" w:rsidRDefault="0003020F" w:rsidP="0003020F">
      <w:pPr>
        <w:ind w:left="5103"/>
        <w:jc w:val="center"/>
        <w:rPr>
          <w:sz w:val="24"/>
          <w:szCs w:val="24"/>
          <w:lang w:eastAsia="en-US"/>
        </w:rPr>
      </w:pPr>
    </w:p>
    <w:p w:rsidR="0003020F" w:rsidRDefault="0003020F" w:rsidP="0003020F">
      <w:pPr>
        <w:ind w:left="5103"/>
        <w:jc w:val="center"/>
        <w:rPr>
          <w:sz w:val="24"/>
          <w:szCs w:val="24"/>
          <w:lang w:eastAsia="en-US"/>
        </w:rPr>
      </w:pPr>
    </w:p>
    <w:p w:rsidR="0003020F" w:rsidRDefault="0003020F" w:rsidP="0003020F">
      <w:pPr>
        <w:ind w:left="5103"/>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8B4C16" w:rsidRDefault="008B4C16" w:rsidP="0003020F">
      <w:pPr>
        <w:jc w:val="center"/>
        <w:rPr>
          <w:sz w:val="24"/>
          <w:szCs w:val="24"/>
          <w:lang w:eastAsia="en-US"/>
        </w:rPr>
      </w:pPr>
    </w:p>
    <w:p w:rsidR="0003020F" w:rsidRDefault="0003020F" w:rsidP="0003020F">
      <w:pPr>
        <w:jc w:val="center"/>
        <w:rPr>
          <w:b/>
          <w:bCs/>
          <w:color w:val="000080"/>
        </w:rPr>
      </w:pPr>
      <w:r w:rsidRPr="0003020F">
        <w:rPr>
          <w:b/>
          <w:bCs/>
          <w:color w:val="000080"/>
        </w:rPr>
        <w:t>БИШКЕК 2019г.</w:t>
      </w:r>
    </w:p>
    <w:p w:rsidR="000A0BD9" w:rsidRPr="0003020F" w:rsidRDefault="000A0BD9" w:rsidP="0003020F">
      <w:pPr>
        <w:jc w:val="center"/>
        <w:rPr>
          <w:b/>
          <w:bCs/>
          <w:color w:val="000080"/>
        </w:rPr>
      </w:pPr>
    </w:p>
    <w:p w:rsidR="0003020F" w:rsidRPr="000A0BD9" w:rsidRDefault="0003020F" w:rsidP="0003020F">
      <w:pPr>
        <w:jc w:val="center"/>
        <w:rPr>
          <w:b/>
          <w:bCs/>
          <w:color w:val="000080"/>
          <w:sz w:val="24"/>
          <w:szCs w:val="24"/>
        </w:rPr>
      </w:pPr>
      <w:r w:rsidRPr="000A0BD9">
        <w:rPr>
          <w:b/>
          <w:bCs/>
          <w:color w:val="000080"/>
          <w:sz w:val="24"/>
          <w:szCs w:val="24"/>
        </w:rPr>
        <w:lastRenderedPageBreak/>
        <w:t>Методические рекомендации (материалы) для преподавателя</w:t>
      </w:r>
    </w:p>
    <w:p w:rsidR="0003020F" w:rsidRPr="0003020F" w:rsidRDefault="0003020F" w:rsidP="0003020F">
      <w:pPr>
        <w:pStyle w:val="a5"/>
        <w:shd w:val="clear" w:color="auto" w:fill="FFFFFF"/>
        <w:spacing w:before="0" w:beforeAutospacing="0" w:after="0" w:afterAutospacing="0"/>
        <w:ind w:firstLine="708"/>
        <w:jc w:val="center"/>
      </w:pPr>
    </w:p>
    <w:p w:rsidR="00017209" w:rsidRDefault="00017209" w:rsidP="00017209">
      <w:pPr>
        <w:pStyle w:val="a5"/>
        <w:shd w:val="clear" w:color="auto" w:fill="FFFFFF"/>
        <w:spacing w:before="0" w:beforeAutospacing="0" w:after="0" w:afterAutospacing="0"/>
        <w:ind w:firstLine="708"/>
        <w:jc w:val="both"/>
      </w:pPr>
      <w:r>
        <w:t xml:space="preserve">Методика преподавания дисциплины должна учитывать и ограничения по времени, и возможности современных инфокоммуникационных технологий, а также способы мотивации обучаемых.  </w:t>
      </w:r>
    </w:p>
    <w:p w:rsidR="00017209" w:rsidRDefault="00017209" w:rsidP="00017209">
      <w:pPr>
        <w:shd w:val="clear" w:color="auto" w:fill="FFFFFF"/>
        <w:spacing w:line="276" w:lineRule="auto"/>
        <w:jc w:val="both"/>
        <w:rPr>
          <w:rFonts w:ascii="Arial" w:hAnsi="Arial" w:cs="Arial"/>
          <w:b/>
          <w:bCs/>
          <w:color w:val="000000"/>
          <w:sz w:val="27"/>
          <w:szCs w:val="27"/>
        </w:rPr>
      </w:pPr>
      <w:r>
        <w:rPr>
          <w:sz w:val="24"/>
          <w:szCs w:val="24"/>
        </w:rPr>
        <w:t xml:space="preserve">Комплексный подход по формированию системы знаний включает в себя четко структурированную аудиторную (лекции и практические занятия) и самостоятельную работу студентов. </w:t>
      </w:r>
    </w:p>
    <w:p w:rsidR="00017209" w:rsidRPr="00225980" w:rsidRDefault="00017209" w:rsidP="00017209">
      <w:pPr>
        <w:pStyle w:val="a5"/>
        <w:shd w:val="clear" w:color="auto" w:fill="FFFFFF"/>
        <w:spacing w:before="0" w:beforeAutospacing="0" w:after="0" w:afterAutospacing="0"/>
        <w:ind w:firstLine="706"/>
        <w:jc w:val="both"/>
        <w:rPr>
          <w:color w:val="auto"/>
        </w:rPr>
      </w:pPr>
      <w:r w:rsidRPr="00225980">
        <w:rPr>
          <w:color w:val="auto"/>
        </w:rPr>
        <w:t>По каждой теме учебной дисциплины предполагается проведение аудиторных занятий (лекционных и практических) и самостоятельная работа студентов.</w:t>
      </w:r>
    </w:p>
    <w:p w:rsidR="00017209" w:rsidRPr="00225980" w:rsidRDefault="00017209" w:rsidP="00017209">
      <w:pPr>
        <w:pStyle w:val="a5"/>
        <w:shd w:val="clear" w:color="auto" w:fill="FFFFFF"/>
        <w:spacing w:before="0" w:beforeAutospacing="0" w:after="0" w:afterAutospacing="0"/>
        <w:ind w:firstLine="706"/>
        <w:jc w:val="both"/>
        <w:rPr>
          <w:color w:val="auto"/>
        </w:rPr>
      </w:pPr>
      <w:r w:rsidRPr="00225980">
        <w:rPr>
          <w:color w:val="auto"/>
        </w:rPr>
        <w:t>Изучение учебной дисциплины осуществляется в тесной взаимосвязи с другими гуманитарными, социально-экономическими, общепрофессио</w:t>
      </w:r>
      <w:r w:rsidRPr="00225980">
        <w:rPr>
          <w:color w:val="auto"/>
        </w:rPr>
        <w:softHyphen/>
        <w:t>нальными и специальными дисциплинами.</w:t>
      </w:r>
    </w:p>
    <w:p w:rsidR="00017209" w:rsidRPr="00225980" w:rsidRDefault="00017209" w:rsidP="00017209">
      <w:pPr>
        <w:pStyle w:val="a5"/>
        <w:shd w:val="clear" w:color="auto" w:fill="FFFFFF"/>
        <w:spacing w:before="0" w:beforeAutospacing="0" w:after="0" w:afterAutospacing="0"/>
        <w:ind w:firstLine="706"/>
        <w:jc w:val="both"/>
        <w:rPr>
          <w:color w:val="auto"/>
        </w:rPr>
      </w:pPr>
      <w:r w:rsidRPr="00225980">
        <w:rPr>
          <w:color w:val="auto"/>
        </w:rPr>
        <w:t>Уровни обучения «</w:t>
      </w:r>
      <w:r>
        <w:rPr>
          <w:color w:val="auto"/>
        </w:rPr>
        <w:t>знать», «уметь</w:t>
      </w:r>
      <w:r w:rsidRPr="00225980">
        <w:rPr>
          <w:color w:val="auto"/>
        </w:rPr>
        <w:t>»</w:t>
      </w:r>
      <w:r>
        <w:rPr>
          <w:color w:val="auto"/>
        </w:rPr>
        <w:t>, «владеть»</w:t>
      </w:r>
      <w:r w:rsidRPr="00225980">
        <w:rPr>
          <w:color w:val="auto"/>
        </w:rPr>
        <w:t xml:space="preserve"> реализуются в ходе каждого лекционного занятия, на практических занятиях, при организации самостоятельной работы студентов.</w:t>
      </w:r>
    </w:p>
    <w:p w:rsidR="00017209" w:rsidRPr="00225980" w:rsidRDefault="00017209" w:rsidP="00017209">
      <w:pPr>
        <w:pStyle w:val="a5"/>
        <w:shd w:val="clear" w:color="auto" w:fill="FFFFFF"/>
        <w:spacing w:before="0" w:beforeAutospacing="0" w:after="0" w:afterAutospacing="0"/>
        <w:ind w:firstLine="706"/>
        <w:jc w:val="both"/>
        <w:rPr>
          <w:color w:val="auto"/>
        </w:rPr>
      </w:pPr>
      <w:r w:rsidRPr="00225980">
        <w:rPr>
          <w:color w:val="auto"/>
        </w:rPr>
        <w:t>Структуризация учебного материала исключает дублирование пройденного материала по прошедшим курсам обучения и предполагает достижение нового качества подготовки студентов на их базе.</w:t>
      </w:r>
    </w:p>
    <w:p w:rsidR="00017209" w:rsidRDefault="00017209" w:rsidP="00017209">
      <w:pPr>
        <w:pStyle w:val="a5"/>
        <w:shd w:val="clear" w:color="auto" w:fill="FFFFFF"/>
        <w:spacing w:before="0" w:beforeAutospacing="0" w:after="0" w:afterAutospacing="0"/>
        <w:ind w:firstLine="706"/>
        <w:jc w:val="both"/>
        <w:rPr>
          <w:color w:val="auto"/>
        </w:rPr>
      </w:pPr>
      <w:r w:rsidRPr="00225980">
        <w:rPr>
          <w:color w:val="auto"/>
        </w:rPr>
        <w:t>В ходе занятий предполагается активное использование различных форм обучения.</w:t>
      </w:r>
    </w:p>
    <w:p w:rsidR="00017209" w:rsidRDefault="00017209" w:rsidP="00017209">
      <w:pPr>
        <w:shd w:val="clear" w:color="auto" w:fill="FFFFFF"/>
        <w:spacing w:line="276" w:lineRule="auto"/>
        <w:jc w:val="both"/>
        <w:rPr>
          <w:sz w:val="24"/>
          <w:szCs w:val="24"/>
        </w:rPr>
      </w:pPr>
      <w:r>
        <w:rPr>
          <w:sz w:val="24"/>
          <w:szCs w:val="24"/>
        </w:rPr>
        <w:t>Лекционные занятия опираются на визуальные образы в виде слайдов, схем и тематических презентаций, помогающих студентам удерживать содержание лекции как целое.</w:t>
      </w:r>
    </w:p>
    <w:p w:rsidR="00017209" w:rsidRDefault="00017209" w:rsidP="00017209">
      <w:pPr>
        <w:shd w:val="clear" w:color="auto" w:fill="FFFFFF"/>
        <w:spacing w:line="276" w:lineRule="auto"/>
        <w:jc w:val="both"/>
        <w:rPr>
          <w:sz w:val="24"/>
          <w:szCs w:val="24"/>
        </w:rPr>
      </w:pPr>
      <w:r>
        <w:rPr>
          <w:sz w:val="24"/>
          <w:szCs w:val="24"/>
        </w:rPr>
        <w:t xml:space="preserve">     Во время лекции все основные определения, термины, формулировки, важные замечания обязательно выделяются лектором. Задача заключительного этапа – фиксация полученного результата, оценка состояния слушателей, перевод ее в режим обсуждения. Таким образом, в конце каждого вопроса, а их в одной лекции чаще всего несколько, преподаватель подводит короткий итог, отвечает на вопросы студентов и задает несколько вопросов для контроля. </w:t>
      </w:r>
    </w:p>
    <w:p w:rsidR="00017209" w:rsidRDefault="00017209" w:rsidP="00017209">
      <w:pPr>
        <w:shd w:val="clear" w:color="auto" w:fill="FFFFFF"/>
        <w:spacing w:line="276" w:lineRule="auto"/>
        <w:jc w:val="both"/>
        <w:rPr>
          <w:sz w:val="24"/>
          <w:szCs w:val="24"/>
        </w:rPr>
      </w:pPr>
      <w:r>
        <w:rPr>
          <w:sz w:val="24"/>
          <w:szCs w:val="24"/>
        </w:rPr>
        <w:t xml:space="preserve">       В конце каждой лекции преподаватель предоставляет студентам список вопросов для самостоятельного контроля. Основной задачей данного этапа является создание достаточной внешней мотивации студентов к успешной учебной работе (в особенности для самостоятельной работы), необходимо специально формировать соответствующие условия. Создание таких положительных внешних мотивов может быть осуществлено при организации самостоятельной работы студентов в малых группах под руководством и контролем преподавателя.</w:t>
      </w:r>
    </w:p>
    <w:p w:rsidR="00017209" w:rsidRPr="00225980" w:rsidRDefault="00017209" w:rsidP="00017209">
      <w:pPr>
        <w:pStyle w:val="a5"/>
        <w:shd w:val="clear" w:color="auto" w:fill="FFFFFF"/>
        <w:spacing w:before="0" w:beforeAutospacing="0" w:after="0" w:afterAutospacing="0"/>
        <w:ind w:firstLine="706"/>
        <w:jc w:val="both"/>
        <w:rPr>
          <w:color w:val="auto"/>
        </w:rPr>
      </w:pPr>
      <w:r w:rsidRPr="00225980">
        <w:rPr>
          <w:color w:val="auto"/>
        </w:rPr>
        <w:t>В ходе проведения практических занятий могут использоваться различные формы: круглые столы, деловые игры, дискуссии. Методы проведения практических занятий весьма разнообразны и могут применяться в различных сочетаниях.</w:t>
      </w:r>
    </w:p>
    <w:p w:rsidR="00017209" w:rsidRPr="00225980" w:rsidRDefault="00017209" w:rsidP="00017209">
      <w:pPr>
        <w:pStyle w:val="a5"/>
        <w:shd w:val="clear" w:color="auto" w:fill="FFFFFF"/>
        <w:spacing w:before="0" w:beforeAutospacing="0" w:after="0" w:afterAutospacing="0"/>
        <w:ind w:firstLine="706"/>
        <w:jc w:val="both"/>
        <w:rPr>
          <w:color w:val="auto"/>
        </w:rPr>
      </w:pPr>
      <w:r w:rsidRPr="00225980">
        <w:rPr>
          <w:color w:val="auto"/>
        </w:rPr>
        <w:t>Для подготовки студентов к практическому занятию на предыдущем лекционном занятии преподаватель должен определить основные вопросы и проблемы, выносимые на обсуждение, рекомендовать литературу и иные источники, анонсировать порядок и методику его проведения.</w:t>
      </w:r>
    </w:p>
    <w:p w:rsidR="00017209" w:rsidRPr="00225980" w:rsidRDefault="00017209" w:rsidP="00017209">
      <w:pPr>
        <w:shd w:val="clear" w:color="auto" w:fill="FFFFFF"/>
        <w:ind w:firstLine="706"/>
        <w:jc w:val="both"/>
        <w:rPr>
          <w:sz w:val="24"/>
          <w:szCs w:val="24"/>
        </w:rPr>
      </w:pPr>
      <w:r w:rsidRPr="00225980">
        <w:rPr>
          <w:sz w:val="24"/>
          <w:szCs w:val="24"/>
        </w:rPr>
        <w:t>Любое занятие следует начинать с организационного момента: установить отсутствующих и причину их неявки на занятие у старосты группы. Затем во вступительном слове преподавателя (3-4 минуты) определяется тема занятия, его цели, задачи и порядок работы. При обсуждении проблем, вынесенных на занятие, преподаватель следит за тем, чтобы каждый из его участников извлек пользу, приобретая новые знания, или уточняя их.</w:t>
      </w:r>
    </w:p>
    <w:p w:rsidR="00017209" w:rsidRDefault="00017209" w:rsidP="00017209">
      <w:pPr>
        <w:shd w:val="clear" w:color="auto" w:fill="FFFFFF"/>
        <w:ind w:firstLine="706"/>
        <w:jc w:val="both"/>
        <w:rPr>
          <w:sz w:val="24"/>
          <w:szCs w:val="24"/>
        </w:rPr>
      </w:pPr>
      <w:r w:rsidRPr="00225980">
        <w:rPr>
          <w:sz w:val="24"/>
          <w:szCs w:val="24"/>
        </w:rPr>
        <w:lastRenderedPageBreak/>
        <w:t>Важное место занимает подведение итогов практического занятия: преподаватель должен не только зафиксировать степень раскрытия темы обсуждаемых проблем, но и оценить слабые и сильные стороны выступлений. В зависимости от конкретных условий заключительное слово может быть либо по каждому из узловых вопросов, либо по занятию в целом (до 10 минут).</w:t>
      </w:r>
    </w:p>
    <w:p w:rsidR="00017209" w:rsidRPr="00225980" w:rsidRDefault="00017209" w:rsidP="00017209">
      <w:pPr>
        <w:shd w:val="clear" w:color="auto" w:fill="FFFFFF"/>
        <w:ind w:firstLine="706"/>
        <w:jc w:val="both"/>
        <w:rPr>
          <w:sz w:val="24"/>
          <w:szCs w:val="24"/>
        </w:rPr>
      </w:pPr>
      <w:r>
        <w:rPr>
          <w:sz w:val="24"/>
          <w:szCs w:val="24"/>
        </w:rPr>
        <w:t>Самостоятельная работа. Для организации самостоятельной внеаудиторной работы рекомендуются учебники и пособия, охватывающие рассматриваемые разделы основ менеджмента и маркетинга, включая теоретический материал и примеры решения задач. Большое внимание уделено методам и инструментам основ менеджмента и маркетинга и их практическим приложениям при решении задач по управлению   и маркетингу.</w:t>
      </w:r>
    </w:p>
    <w:p w:rsidR="00017209" w:rsidRPr="00225980" w:rsidRDefault="00017209" w:rsidP="00017209">
      <w:pPr>
        <w:shd w:val="clear" w:color="auto" w:fill="FFFFFF"/>
        <w:ind w:firstLine="706"/>
        <w:jc w:val="both"/>
        <w:rPr>
          <w:sz w:val="24"/>
          <w:szCs w:val="24"/>
        </w:rPr>
      </w:pPr>
      <w:r w:rsidRPr="00225980">
        <w:rPr>
          <w:sz w:val="24"/>
          <w:szCs w:val="24"/>
        </w:rPr>
        <w:t>Изучение учебной дисциплины проводится в течение одного семестра и завершается принятием экзамена.</w:t>
      </w:r>
    </w:p>
    <w:p w:rsidR="00017209" w:rsidRPr="00225980" w:rsidRDefault="00017209" w:rsidP="00017209">
      <w:pPr>
        <w:shd w:val="clear" w:color="auto" w:fill="FFFFFF"/>
        <w:ind w:firstLine="706"/>
        <w:jc w:val="both"/>
        <w:rPr>
          <w:sz w:val="24"/>
          <w:szCs w:val="24"/>
        </w:rPr>
      </w:pPr>
      <w:r w:rsidRPr="00225980">
        <w:rPr>
          <w:sz w:val="24"/>
          <w:szCs w:val="24"/>
        </w:rPr>
        <w:t>Экзамен представляет собой заключительный этап контроля усвоения учебного материала по дисциплине. Он позволяет преподавателю проверить качество полученных студентами знаний, умение использовать основные принципы, законы и категории учебной дисциплины в качестве мировоззренческой и методологической основ познавательной и будущей практической деятельности.</w:t>
      </w:r>
    </w:p>
    <w:p w:rsidR="00017209" w:rsidRPr="00225980" w:rsidRDefault="00017209" w:rsidP="00017209">
      <w:pPr>
        <w:shd w:val="clear" w:color="auto" w:fill="FFFFFF"/>
        <w:ind w:firstLine="706"/>
        <w:jc w:val="both"/>
        <w:rPr>
          <w:sz w:val="24"/>
          <w:szCs w:val="24"/>
        </w:rPr>
      </w:pPr>
      <w:r w:rsidRPr="00225980">
        <w:rPr>
          <w:sz w:val="24"/>
          <w:szCs w:val="24"/>
        </w:rPr>
        <w:t>Схема руководства: на первом занятии следует довести студентам методы и приёмы самостоятельной работы, разъяснить ее цели, задачи и преимущества, методы контроля и виды оценки.</w:t>
      </w:r>
    </w:p>
    <w:p w:rsidR="00017209" w:rsidRPr="00225980" w:rsidRDefault="00017209" w:rsidP="00017209">
      <w:pPr>
        <w:shd w:val="clear" w:color="auto" w:fill="FFFFFF"/>
        <w:ind w:firstLine="706"/>
        <w:jc w:val="both"/>
        <w:rPr>
          <w:sz w:val="24"/>
          <w:szCs w:val="24"/>
        </w:rPr>
      </w:pPr>
      <w:r w:rsidRPr="00225980">
        <w:rPr>
          <w:sz w:val="24"/>
          <w:szCs w:val="24"/>
        </w:rPr>
        <w:t>К основным видам контроля самостоятельной работы студентов относятся:</w:t>
      </w:r>
    </w:p>
    <w:p w:rsidR="00017209" w:rsidRPr="00225980" w:rsidRDefault="00017209" w:rsidP="00017209">
      <w:pPr>
        <w:shd w:val="clear" w:color="auto" w:fill="FFFFFF"/>
        <w:ind w:firstLine="706"/>
        <w:jc w:val="both"/>
        <w:rPr>
          <w:sz w:val="24"/>
          <w:szCs w:val="24"/>
        </w:rPr>
      </w:pPr>
      <w:r w:rsidRPr="00225980">
        <w:rPr>
          <w:sz w:val="24"/>
          <w:szCs w:val="24"/>
        </w:rPr>
        <w:t>- входной контроль знаний и умений студентов при начале изучения очередной дисциплины;</w:t>
      </w:r>
    </w:p>
    <w:p w:rsidR="00017209" w:rsidRPr="00225980" w:rsidRDefault="00017209" w:rsidP="00017209">
      <w:pPr>
        <w:shd w:val="clear" w:color="auto" w:fill="FFFFFF"/>
        <w:ind w:firstLine="706"/>
        <w:jc w:val="both"/>
        <w:rPr>
          <w:sz w:val="24"/>
          <w:szCs w:val="24"/>
        </w:rPr>
      </w:pPr>
      <w:r w:rsidRPr="00225980">
        <w:rPr>
          <w:sz w:val="24"/>
          <w:szCs w:val="24"/>
        </w:rPr>
        <w:t>- текущий контроль, то есть регулярное отслеживание уровня усвоения материала на лекциях, практических занятиях;</w:t>
      </w:r>
    </w:p>
    <w:p w:rsidR="00017209" w:rsidRPr="00225980" w:rsidRDefault="00017209" w:rsidP="00017209">
      <w:pPr>
        <w:shd w:val="clear" w:color="auto" w:fill="FFFFFF"/>
        <w:ind w:firstLine="706"/>
        <w:jc w:val="both"/>
        <w:rPr>
          <w:sz w:val="24"/>
          <w:szCs w:val="24"/>
        </w:rPr>
      </w:pPr>
      <w:r w:rsidRPr="00225980">
        <w:rPr>
          <w:sz w:val="24"/>
          <w:szCs w:val="24"/>
        </w:rPr>
        <w:t>- промежуточный контроль по окончании изучения раздела;</w:t>
      </w:r>
    </w:p>
    <w:p w:rsidR="00017209" w:rsidRPr="00225980" w:rsidRDefault="00017209" w:rsidP="00017209">
      <w:pPr>
        <w:shd w:val="clear" w:color="auto" w:fill="FFFFFF"/>
        <w:ind w:firstLine="706"/>
        <w:jc w:val="both"/>
        <w:rPr>
          <w:sz w:val="24"/>
          <w:szCs w:val="24"/>
        </w:rPr>
      </w:pPr>
      <w:r w:rsidRPr="00225980">
        <w:rPr>
          <w:sz w:val="24"/>
          <w:szCs w:val="24"/>
        </w:rPr>
        <w:t>- самоконтроль, осуществляемый студентом в процессе изучения дисциплины при подготовке к контрольным мероприятиям;</w:t>
      </w:r>
    </w:p>
    <w:p w:rsidR="00017209" w:rsidRPr="00225980" w:rsidRDefault="00017209" w:rsidP="00017209">
      <w:pPr>
        <w:shd w:val="clear" w:color="auto" w:fill="FFFFFF"/>
        <w:ind w:firstLine="706"/>
        <w:jc w:val="both"/>
        <w:rPr>
          <w:sz w:val="24"/>
          <w:szCs w:val="24"/>
        </w:rPr>
      </w:pPr>
      <w:r w:rsidRPr="00225980">
        <w:rPr>
          <w:sz w:val="24"/>
          <w:szCs w:val="24"/>
        </w:rPr>
        <w:t>- итоговый контроль по дисциплине в виде экзамена;</w:t>
      </w:r>
    </w:p>
    <w:p w:rsidR="00017209" w:rsidRPr="00225980" w:rsidRDefault="00017209" w:rsidP="00017209">
      <w:pPr>
        <w:shd w:val="clear" w:color="auto" w:fill="FFFFFF"/>
        <w:ind w:firstLine="706"/>
        <w:jc w:val="both"/>
        <w:rPr>
          <w:sz w:val="24"/>
          <w:szCs w:val="24"/>
        </w:rPr>
      </w:pPr>
      <w:r w:rsidRPr="00225980">
        <w:rPr>
          <w:sz w:val="24"/>
          <w:szCs w:val="24"/>
        </w:rPr>
        <w:t>- контроль остаточных знаний и умений спустя определенное время после завершения изучения дисциплины (срез знаний).</w:t>
      </w:r>
    </w:p>
    <w:p w:rsidR="00017209" w:rsidRPr="009F041E" w:rsidRDefault="00017209" w:rsidP="00017209">
      <w:pPr>
        <w:shd w:val="clear" w:color="auto" w:fill="FFFFFF"/>
        <w:spacing w:line="276" w:lineRule="auto"/>
        <w:jc w:val="both"/>
        <w:rPr>
          <w:sz w:val="24"/>
          <w:szCs w:val="24"/>
        </w:rPr>
      </w:pPr>
      <w:r w:rsidRPr="009F041E">
        <w:rPr>
          <w:sz w:val="24"/>
          <w:szCs w:val="24"/>
        </w:rPr>
        <w:t>Для  преподавания дисциплины предусмотрены  традиционные  технологии  в  рамках аудиторных занятий и самостоятельной работы студентов.</w:t>
      </w:r>
    </w:p>
    <w:p w:rsidR="00017209" w:rsidRPr="009F041E" w:rsidRDefault="00017209" w:rsidP="00017209">
      <w:pPr>
        <w:shd w:val="clear" w:color="auto" w:fill="FFFFFF"/>
        <w:spacing w:line="274" w:lineRule="exact"/>
        <w:ind w:firstLine="567"/>
        <w:rPr>
          <w:sz w:val="24"/>
          <w:szCs w:val="24"/>
        </w:rPr>
      </w:pPr>
      <w:r>
        <w:rPr>
          <w:spacing w:val="-1"/>
          <w:sz w:val="24"/>
          <w:szCs w:val="24"/>
        </w:rPr>
        <w:t>9</w:t>
      </w:r>
      <w:r w:rsidRPr="009F041E">
        <w:rPr>
          <w:spacing w:val="-1"/>
          <w:sz w:val="24"/>
          <w:szCs w:val="24"/>
        </w:rPr>
        <w:t xml:space="preserve">.1. </w:t>
      </w:r>
      <w:r w:rsidRPr="009F041E">
        <w:rPr>
          <w:i/>
          <w:iCs/>
          <w:spacing w:val="-1"/>
          <w:sz w:val="24"/>
          <w:szCs w:val="24"/>
          <w:u w:val="single"/>
        </w:rPr>
        <w:t>Аудиторные занятия включают</w:t>
      </w:r>
      <w:r w:rsidRPr="009F041E">
        <w:rPr>
          <w:i/>
          <w:iCs/>
          <w:spacing w:val="-1"/>
          <w:sz w:val="24"/>
          <w:szCs w:val="24"/>
        </w:rPr>
        <w:t>:</w:t>
      </w:r>
    </w:p>
    <w:p w:rsidR="00017209" w:rsidRPr="009F041E" w:rsidRDefault="00017209" w:rsidP="00017209">
      <w:pPr>
        <w:shd w:val="clear" w:color="auto" w:fill="FFFFFF"/>
        <w:spacing w:line="278" w:lineRule="exact"/>
        <w:ind w:firstLine="696"/>
        <w:jc w:val="both"/>
        <w:rPr>
          <w:sz w:val="24"/>
          <w:szCs w:val="24"/>
        </w:rPr>
      </w:pPr>
      <w:r w:rsidRPr="009F041E">
        <w:rPr>
          <w:sz w:val="24"/>
          <w:szCs w:val="24"/>
        </w:rPr>
        <w:t>-</w:t>
      </w:r>
      <w:r w:rsidRPr="009F041E">
        <w:rPr>
          <w:sz w:val="24"/>
          <w:szCs w:val="24"/>
        </w:rPr>
        <w:tab/>
        <w:t>лекции, на которых излагается теоретическое содержание курса. В  рамках  учебного  курса предусмотрены встречи, мастер-классы   экспертов    и    специалистов в области</w:t>
      </w:r>
      <w:r w:rsidRPr="009F041E">
        <w:rPr>
          <w:sz w:val="24"/>
          <w:szCs w:val="24"/>
        </w:rPr>
        <w:tab/>
      </w:r>
      <w:r>
        <w:rPr>
          <w:sz w:val="24"/>
          <w:szCs w:val="24"/>
        </w:rPr>
        <w:t xml:space="preserve">оценки </w:t>
      </w:r>
      <w:r w:rsidR="005E4BE5">
        <w:rPr>
          <w:sz w:val="24"/>
          <w:szCs w:val="24"/>
        </w:rPr>
        <w:t>земли</w:t>
      </w:r>
      <w:r>
        <w:rPr>
          <w:sz w:val="24"/>
          <w:szCs w:val="24"/>
        </w:rPr>
        <w:t>.</w:t>
      </w:r>
    </w:p>
    <w:p w:rsidR="00017209" w:rsidRPr="009F041E" w:rsidRDefault="00017209" w:rsidP="00017209">
      <w:pPr>
        <w:shd w:val="clear" w:color="auto" w:fill="FFFFFF"/>
        <w:tabs>
          <w:tab w:val="left" w:pos="288"/>
        </w:tabs>
        <w:spacing w:line="278" w:lineRule="exact"/>
        <w:ind w:firstLine="709"/>
        <w:jc w:val="both"/>
        <w:rPr>
          <w:spacing w:val="-4"/>
          <w:sz w:val="24"/>
          <w:szCs w:val="24"/>
        </w:rPr>
      </w:pPr>
      <w:r w:rsidRPr="009F041E">
        <w:rPr>
          <w:sz w:val="24"/>
          <w:szCs w:val="24"/>
        </w:rPr>
        <w:t>-</w:t>
      </w:r>
      <w:r w:rsidRPr="009F041E">
        <w:rPr>
          <w:sz w:val="24"/>
          <w:szCs w:val="24"/>
        </w:rPr>
        <w:tab/>
        <w:t>практические  занятия,  предназначенные  для  закрепления  теоретического  курса</w:t>
      </w:r>
      <w:r>
        <w:rPr>
          <w:sz w:val="24"/>
          <w:szCs w:val="24"/>
        </w:rPr>
        <w:t xml:space="preserve"> - </w:t>
      </w:r>
      <w:r w:rsidRPr="009F041E">
        <w:rPr>
          <w:color w:val="000000"/>
          <w:spacing w:val="-6"/>
          <w:sz w:val="24"/>
          <w:szCs w:val="24"/>
        </w:rPr>
        <w:t xml:space="preserve">выполнения проблемно-ориентированных, </w:t>
      </w:r>
      <w:r w:rsidRPr="009F041E">
        <w:rPr>
          <w:color w:val="000000"/>
          <w:sz w:val="24"/>
          <w:szCs w:val="24"/>
        </w:rPr>
        <w:t xml:space="preserve">поисковых, творческих заданий и </w:t>
      </w:r>
      <w:r w:rsidRPr="009F041E">
        <w:rPr>
          <w:spacing w:val="-4"/>
          <w:sz w:val="24"/>
          <w:szCs w:val="24"/>
        </w:rPr>
        <w:t xml:space="preserve">приобретения студентами навыков </w:t>
      </w:r>
      <w:r w:rsidR="00210A40">
        <w:rPr>
          <w:spacing w:val="-4"/>
          <w:sz w:val="24"/>
          <w:szCs w:val="24"/>
        </w:rPr>
        <w:t>оценки финансового положения компании</w:t>
      </w:r>
      <w:r w:rsidRPr="009F041E">
        <w:rPr>
          <w:spacing w:val="-4"/>
          <w:sz w:val="24"/>
          <w:szCs w:val="24"/>
        </w:rPr>
        <w:t>.</w:t>
      </w:r>
    </w:p>
    <w:p w:rsidR="00017209" w:rsidRDefault="00017209" w:rsidP="00017209">
      <w:pPr>
        <w:ind w:firstLine="709"/>
        <w:jc w:val="both"/>
        <w:rPr>
          <w:spacing w:val="-4"/>
          <w:sz w:val="24"/>
          <w:szCs w:val="24"/>
        </w:rPr>
      </w:pPr>
      <w:r w:rsidRPr="009F041E">
        <w:rPr>
          <w:spacing w:val="-4"/>
          <w:sz w:val="24"/>
          <w:szCs w:val="24"/>
        </w:rPr>
        <w:t>На практических занятиях применяются интерактивные образовательные технологии, в частности, работа в группах, решение задач</w:t>
      </w:r>
      <w:r>
        <w:rPr>
          <w:spacing w:val="-4"/>
          <w:sz w:val="24"/>
          <w:szCs w:val="24"/>
        </w:rPr>
        <w:t>, проведение опросов и тестов</w:t>
      </w:r>
      <w:r w:rsidRPr="009F041E">
        <w:rPr>
          <w:spacing w:val="-4"/>
          <w:sz w:val="24"/>
          <w:szCs w:val="24"/>
        </w:rPr>
        <w:t>. Кроме того, применяются презентации с использованием различных   вспомогательных средств: раздаточных материалов, мультимедийной  презентации.</w:t>
      </w:r>
    </w:p>
    <w:p w:rsidR="0003020F" w:rsidRDefault="0003020F" w:rsidP="000A0BD9">
      <w:pPr>
        <w:spacing w:line="276" w:lineRule="auto"/>
        <w:jc w:val="center"/>
        <w:rPr>
          <w:b/>
          <w:sz w:val="28"/>
          <w:szCs w:val="28"/>
        </w:rPr>
      </w:pPr>
    </w:p>
    <w:p w:rsidR="0003020F" w:rsidRDefault="0003020F" w:rsidP="0003020F">
      <w:pPr>
        <w:jc w:val="center"/>
        <w:rPr>
          <w:b/>
          <w:sz w:val="28"/>
          <w:szCs w:val="28"/>
        </w:rPr>
      </w:pPr>
    </w:p>
    <w:p w:rsidR="0003020F" w:rsidRDefault="0003020F" w:rsidP="0003020F">
      <w:pPr>
        <w:jc w:val="center"/>
        <w:rPr>
          <w:b/>
          <w:sz w:val="28"/>
          <w:szCs w:val="28"/>
        </w:rPr>
      </w:pPr>
    </w:p>
    <w:p w:rsidR="0003020F" w:rsidRDefault="0003020F" w:rsidP="0003020F">
      <w:pPr>
        <w:rPr>
          <w:b/>
          <w:sz w:val="28"/>
          <w:szCs w:val="28"/>
        </w:rPr>
        <w:sectPr w:rsidR="0003020F" w:rsidSect="008B4C16">
          <w:pgSz w:w="11906" w:h="16838"/>
          <w:pgMar w:top="1134" w:right="851" w:bottom="851" w:left="1701" w:header="709" w:footer="709" w:gutter="0"/>
          <w:cols w:space="720"/>
        </w:sectPr>
      </w:pPr>
    </w:p>
    <w:p w:rsidR="0003020F" w:rsidRPr="000A0BD9" w:rsidRDefault="0003020F" w:rsidP="0003020F">
      <w:pPr>
        <w:jc w:val="center"/>
        <w:rPr>
          <w:b/>
          <w:bCs/>
          <w:color w:val="000080"/>
          <w:sz w:val="24"/>
          <w:szCs w:val="24"/>
        </w:rPr>
      </w:pPr>
      <w:r w:rsidRPr="000A0BD9">
        <w:rPr>
          <w:b/>
          <w:bCs/>
          <w:color w:val="000080"/>
          <w:sz w:val="24"/>
          <w:szCs w:val="24"/>
        </w:rPr>
        <w:lastRenderedPageBreak/>
        <w:t>Методические рекомендации (материалы) для преподавателя</w:t>
      </w:r>
    </w:p>
    <w:p w:rsidR="0003020F" w:rsidRDefault="0003020F" w:rsidP="0003020F">
      <w:pPr>
        <w:jc w:val="center"/>
        <w:rPr>
          <w:b/>
        </w:rPr>
      </w:pPr>
    </w:p>
    <w:tbl>
      <w:tblPr>
        <w:tblW w:w="10532" w:type="dxa"/>
        <w:tblInd w:w="-540" w:type="dxa"/>
        <w:tblLook w:val="01E0"/>
      </w:tblPr>
      <w:tblGrid>
        <w:gridCol w:w="506"/>
        <w:gridCol w:w="2780"/>
        <w:gridCol w:w="2453"/>
        <w:gridCol w:w="2370"/>
        <w:gridCol w:w="2423"/>
      </w:tblGrid>
      <w:tr w:rsidR="00DB5312" w:rsidRPr="00DB5312" w:rsidTr="00DB5312">
        <w:trPr>
          <w:trHeight w:val="665"/>
        </w:trPr>
        <w:tc>
          <w:tcPr>
            <w:tcW w:w="506"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b/>
                <w:sz w:val="24"/>
                <w:szCs w:val="24"/>
              </w:rPr>
            </w:pPr>
            <w:r w:rsidRPr="00DB5312">
              <w:rPr>
                <w:b/>
                <w:sz w:val="24"/>
                <w:szCs w:val="24"/>
              </w:rPr>
              <w:t>№</w:t>
            </w:r>
          </w:p>
        </w:tc>
        <w:tc>
          <w:tcPr>
            <w:tcW w:w="2780"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b/>
                <w:sz w:val="24"/>
                <w:szCs w:val="24"/>
              </w:rPr>
            </w:pPr>
            <w:r w:rsidRPr="00DB5312">
              <w:rPr>
                <w:b/>
                <w:sz w:val="24"/>
                <w:szCs w:val="24"/>
              </w:rPr>
              <w:t>Темы</w:t>
            </w:r>
          </w:p>
        </w:tc>
        <w:tc>
          <w:tcPr>
            <w:tcW w:w="245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b/>
                <w:sz w:val="24"/>
                <w:szCs w:val="24"/>
              </w:rPr>
            </w:pPr>
            <w:r w:rsidRPr="00DB5312">
              <w:rPr>
                <w:b/>
                <w:sz w:val="24"/>
                <w:szCs w:val="24"/>
              </w:rPr>
              <w:t>Применяемые средства обучения</w:t>
            </w:r>
          </w:p>
        </w:tc>
        <w:tc>
          <w:tcPr>
            <w:tcW w:w="2370"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b/>
                <w:sz w:val="24"/>
                <w:szCs w:val="24"/>
              </w:rPr>
            </w:pPr>
            <w:r w:rsidRPr="00DB5312">
              <w:rPr>
                <w:b/>
                <w:sz w:val="24"/>
                <w:szCs w:val="24"/>
              </w:rPr>
              <w:t>Применяемые формы обучения</w:t>
            </w:r>
          </w:p>
        </w:tc>
        <w:tc>
          <w:tcPr>
            <w:tcW w:w="242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b/>
                <w:sz w:val="24"/>
                <w:szCs w:val="24"/>
              </w:rPr>
            </w:pPr>
            <w:r w:rsidRPr="00DB5312">
              <w:rPr>
                <w:b/>
                <w:sz w:val="24"/>
                <w:szCs w:val="24"/>
              </w:rPr>
              <w:t>Используемые методы обучения</w:t>
            </w:r>
          </w:p>
        </w:tc>
      </w:tr>
      <w:tr w:rsidR="00DB5312" w:rsidRPr="00DB5312" w:rsidTr="00DB5312">
        <w:tc>
          <w:tcPr>
            <w:tcW w:w="506"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1</w:t>
            </w:r>
          </w:p>
        </w:tc>
        <w:tc>
          <w:tcPr>
            <w:tcW w:w="2780"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color w:val="000000"/>
                <w:sz w:val="24"/>
                <w:szCs w:val="24"/>
              </w:rPr>
            </w:pPr>
            <w:r w:rsidRPr="00DB5312">
              <w:rPr>
                <w:color w:val="000000"/>
                <w:sz w:val="24"/>
                <w:szCs w:val="24"/>
              </w:rPr>
              <w:t>Введение в экономический анализ</w:t>
            </w:r>
          </w:p>
        </w:tc>
        <w:tc>
          <w:tcPr>
            <w:tcW w:w="245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 xml:space="preserve">Тесты  </w:t>
            </w:r>
          </w:p>
        </w:tc>
        <w:tc>
          <w:tcPr>
            <w:tcW w:w="2370"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Практическое занятие</w:t>
            </w:r>
          </w:p>
        </w:tc>
        <w:tc>
          <w:tcPr>
            <w:tcW w:w="242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Собеседование</w:t>
            </w:r>
          </w:p>
        </w:tc>
      </w:tr>
      <w:tr w:rsidR="00DB5312" w:rsidRPr="00DB5312" w:rsidTr="00DB5312">
        <w:tc>
          <w:tcPr>
            <w:tcW w:w="506"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2</w:t>
            </w:r>
          </w:p>
        </w:tc>
        <w:tc>
          <w:tcPr>
            <w:tcW w:w="2780" w:type="dxa"/>
            <w:tcBorders>
              <w:top w:val="single" w:sz="4" w:space="0" w:color="auto"/>
              <w:left w:val="single" w:sz="4" w:space="0" w:color="auto"/>
              <w:bottom w:val="single" w:sz="4" w:space="0" w:color="auto"/>
              <w:right w:val="single" w:sz="4" w:space="0" w:color="auto"/>
            </w:tcBorders>
          </w:tcPr>
          <w:p w:rsidR="00DB5312" w:rsidRPr="00DB5312" w:rsidRDefault="001E7DDD" w:rsidP="00AD4CAC">
            <w:pPr>
              <w:rPr>
                <w:color w:val="000000"/>
                <w:sz w:val="24"/>
                <w:szCs w:val="24"/>
              </w:rPr>
            </w:pPr>
            <w:hyperlink r:id="rId7" w:history="1">
              <w:r w:rsidR="00DB5312" w:rsidRPr="00DB5312">
                <w:rPr>
                  <w:rStyle w:val="a4"/>
                  <w:bCs/>
                  <w:color w:val="000000"/>
                  <w:spacing w:val="-5"/>
                  <w:sz w:val="24"/>
                  <w:szCs w:val="24"/>
                </w:rPr>
                <w:t>Анализ финансового состояния предприятия</w:t>
              </w:r>
            </w:hyperlink>
          </w:p>
        </w:tc>
        <w:tc>
          <w:tcPr>
            <w:tcW w:w="245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Калькуляторы обычные, формы отчетности</w:t>
            </w:r>
          </w:p>
        </w:tc>
        <w:tc>
          <w:tcPr>
            <w:tcW w:w="2370"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Практическое занятие</w:t>
            </w:r>
          </w:p>
        </w:tc>
        <w:tc>
          <w:tcPr>
            <w:tcW w:w="242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 xml:space="preserve">Решение задач </w:t>
            </w:r>
          </w:p>
        </w:tc>
      </w:tr>
      <w:tr w:rsidR="00DB5312" w:rsidRPr="00DB5312" w:rsidTr="00DB5312">
        <w:tc>
          <w:tcPr>
            <w:tcW w:w="506"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3</w:t>
            </w:r>
          </w:p>
        </w:tc>
        <w:tc>
          <w:tcPr>
            <w:tcW w:w="2780" w:type="dxa"/>
            <w:tcBorders>
              <w:top w:val="single" w:sz="4" w:space="0" w:color="auto"/>
              <w:left w:val="single" w:sz="4" w:space="0" w:color="auto"/>
              <w:bottom w:val="single" w:sz="4" w:space="0" w:color="auto"/>
              <w:right w:val="single" w:sz="4" w:space="0" w:color="auto"/>
            </w:tcBorders>
          </w:tcPr>
          <w:p w:rsidR="00DB5312" w:rsidRPr="00DB5312" w:rsidRDefault="001E7DDD" w:rsidP="00AD4CAC">
            <w:pPr>
              <w:rPr>
                <w:color w:val="000000"/>
                <w:sz w:val="24"/>
                <w:szCs w:val="24"/>
              </w:rPr>
            </w:pPr>
            <w:hyperlink r:id="rId8" w:history="1">
              <w:r w:rsidR="00DB5312" w:rsidRPr="00DB5312">
                <w:rPr>
                  <w:rStyle w:val="a4"/>
                  <w:bCs/>
                  <w:color w:val="000000"/>
                  <w:spacing w:val="-5"/>
                  <w:sz w:val="24"/>
                  <w:szCs w:val="24"/>
                </w:rPr>
                <w:t>Анализ финансовой устойчивости предприятия</w:t>
              </w:r>
            </w:hyperlink>
          </w:p>
        </w:tc>
        <w:tc>
          <w:tcPr>
            <w:tcW w:w="245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Калькуляторы обычные, формы отчетности</w:t>
            </w:r>
          </w:p>
        </w:tc>
        <w:tc>
          <w:tcPr>
            <w:tcW w:w="2370"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Практическое занятие</w:t>
            </w:r>
          </w:p>
        </w:tc>
        <w:tc>
          <w:tcPr>
            <w:tcW w:w="242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 xml:space="preserve">Решение задач </w:t>
            </w:r>
          </w:p>
        </w:tc>
      </w:tr>
      <w:tr w:rsidR="00DB5312" w:rsidRPr="00DB5312" w:rsidTr="00DB5312">
        <w:tc>
          <w:tcPr>
            <w:tcW w:w="506"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4</w:t>
            </w:r>
          </w:p>
        </w:tc>
        <w:tc>
          <w:tcPr>
            <w:tcW w:w="2780" w:type="dxa"/>
            <w:tcBorders>
              <w:top w:val="single" w:sz="4" w:space="0" w:color="auto"/>
              <w:left w:val="single" w:sz="4" w:space="0" w:color="auto"/>
              <w:bottom w:val="single" w:sz="4" w:space="0" w:color="auto"/>
              <w:right w:val="single" w:sz="4" w:space="0" w:color="auto"/>
            </w:tcBorders>
          </w:tcPr>
          <w:p w:rsidR="00DB5312" w:rsidRPr="00DB5312" w:rsidRDefault="001E7DDD" w:rsidP="00AD4CAC">
            <w:pPr>
              <w:rPr>
                <w:color w:val="000000"/>
                <w:sz w:val="24"/>
                <w:szCs w:val="24"/>
              </w:rPr>
            </w:pPr>
            <w:hyperlink r:id="rId9" w:history="1">
              <w:r w:rsidR="00DB5312" w:rsidRPr="00DB5312">
                <w:rPr>
                  <w:rStyle w:val="a4"/>
                  <w:bCs/>
                  <w:color w:val="000000"/>
                  <w:spacing w:val="-5"/>
                  <w:sz w:val="24"/>
                  <w:szCs w:val="24"/>
                </w:rPr>
                <w:t>Анализ деловой и рыночной активности предприятия</w:t>
              </w:r>
            </w:hyperlink>
          </w:p>
        </w:tc>
        <w:tc>
          <w:tcPr>
            <w:tcW w:w="245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Калькуляторы, карандаши, резинки</w:t>
            </w:r>
          </w:p>
        </w:tc>
        <w:tc>
          <w:tcPr>
            <w:tcW w:w="2370"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Практическое занятие</w:t>
            </w:r>
          </w:p>
        </w:tc>
        <w:tc>
          <w:tcPr>
            <w:tcW w:w="242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 xml:space="preserve">Решение задач </w:t>
            </w:r>
          </w:p>
        </w:tc>
      </w:tr>
      <w:tr w:rsidR="00DB5312" w:rsidRPr="00DB5312" w:rsidTr="00DB5312">
        <w:tc>
          <w:tcPr>
            <w:tcW w:w="506"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5</w:t>
            </w:r>
          </w:p>
        </w:tc>
        <w:tc>
          <w:tcPr>
            <w:tcW w:w="2780" w:type="dxa"/>
            <w:tcBorders>
              <w:top w:val="single" w:sz="4" w:space="0" w:color="auto"/>
              <w:left w:val="single" w:sz="4" w:space="0" w:color="auto"/>
              <w:bottom w:val="single" w:sz="4" w:space="0" w:color="auto"/>
              <w:right w:val="single" w:sz="4" w:space="0" w:color="auto"/>
            </w:tcBorders>
          </w:tcPr>
          <w:p w:rsidR="00DB5312" w:rsidRPr="00DB5312" w:rsidRDefault="001E7DDD" w:rsidP="00AD4CAC">
            <w:pPr>
              <w:rPr>
                <w:color w:val="000000"/>
                <w:sz w:val="24"/>
                <w:szCs w:val="24"/>
              </w:rPr>
            </w:pPr>
            <w:hyperlink r:id="rId10" w:history="1">
              <w:r w:rsidR="00DB5312" w:rsidRPr="00DB5312">
                <w:rPr>
                  <w:rStyle w:val="a4"/>
                  <w:bCs/>
                  <w:color w:val="000000"/>
                  <w:spacing w:val="6"/>
                  <w:sz w:val="24"/>
                  <w:szCs w:val="24"/>
                </w:rPr>
                <w:t>Анализ финансовых результатов</w:t>
              </w:r>
              <w:r w:rsidR="00DB5312" w:rsidRPr="00DB5312">
                <w:rPr>
                  <w:rStyle w:val="a4"/>
                  <w:bCs/>
                  <w:color w:val="000000"/>
                  <w:spacing w:val="-5"/>
                  <w:sz w:val="24"/>
                  <w:szCs w:val="24"/>
                </w:rPr>
                <w:t xml:space="preserve"> предприятия</w:t>
              </w:r>
            </w:hyperlink>
          </w:p>
        </w:tc>
        <w:tc>
          <w:tcPr>
            <w:tcW w:w="245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Калькуляторы, карандаши, резинки</w:t>
            </w:r>
          </w:p>
        </w:tc>
        <w:tc>
          <w:tcPr>
            <w:tcW w:w="2370"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Практическое занятие</w:t>
            </w:r>
          </w:p>
        </w:tc>
        <w:tc>
          <w:tcPr>
            <w:tcW w:w="242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Решение задач</w:t>
            </w:r>
          </w:p>
        </w:tc>
      </w:tr>
      <w:tr w:rsidR="00DB5312" w:rsidRPr="00DB5312" w:rsidTr="00DB5312">
        <w:tc>
          <w:tcPr>
            <w:tcW w:w="506"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6</w:t>
            </w:r>
          </w:p>
        </w:tc>
        <w:tc>
          <w:tcPr>
            <w:tcW w:w="2780" w:type="dxa"/>
            <w:tcBorders>
              <w:top w:val="single" w:sz="4" w:space="0" w:color="auto"/>
              <w:left w:val="single" w:sz="4" w:space="0" w:color="auto"/>
              <w:bottom w:val="single" w:sz="4" w:space="0" w:color="auto"/>
              <w:right w:val="single" w:sz="4" w:space="0" w:color="auto"/>
            </w:tcBorders>
          </w:tcPr>
          <w:p w:rsidR="00DB5312" w:rsidRPr="00DB5312" w:rsidRDefault="001E7DDD" w:rsidP="00AD4CAC">
            <w:pPr>
              <w:shd w:val="clear" w:color="auto" w:fill="FFFFFF"/>
              <w:rPr>
                <w:color w:val="000000"/>
                <w:sz w:val="24"/>
                <w:szCs w:val="24"/>
              </w:rPr>
            </w:pPr>
            <w:hyperlink r:id="rId11" w:history="1">
              <w:r w:rsidR="00DB5312" w:rsidRPr="00DB5312">
                <w:rPr>
                  <w:rStyle w:val="a4"/>
                  <w:bCs/>
                  <w:color w:val="000000"/>
                  <w:spacing w:val="-5"/>
                  <w:sz w:val="24"/>
                  <w:szCs w:val="24"/>
                </w:rPr>
                <w:t>Анализ рентабельности предприятия</w:t>
              </w:r>
            </w:hyperlink>
          </w:p>
        </w:tc>
        <w:tc>
          <w:tcPr>
            <w:tcW w:w="245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Калькуляторы, карандаши, резинки</w:t>
            </w:r>
          </w:p>
        </w:tc>
        <w:tc>
          <w:tcPr>
            <w:tcW w:w="2370"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Практическое</w:t>
            </w:r>
          </w:p>
          <w:p w:rsidR="00DB5312" w:rsidRPr="00DB5312" w:rsidRDefault="00DB5312" w:rsidP="00AD4CAC">
            <w:pPr>
              <w:rPr>
                <w:sz w:val="24"/>
                <w:szCs w:val="24"/>
              </w:rPr>
            </w:pPr>
            <w:r w:rsidRPr="00DB5312">
              <w:rPr>
                <w:sz w:val="24"/>
                <w:szCs w:val="24"/>
              </w:rPr>
              <w:t>занятие</w:t>
            </w:r>
          </w:p>
        </w:tc>
        <w:tc>
          <w:tcPr>
            <w:tcW w:w="242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Решение задач</w:t>
            </w:r>
          </w:p>
        </w:tc>
      </w:tr>
      <w:tr w:rsidR="00DB5312" w:rsidRPr="00DB5312" w:rsidTr="00DB5312">
        <w:tc>
          <w:tcPr>
            <w:tcW w:w="506"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7</w:t>
            </w:r>
          </w:p>
        </w:tc>
        <w:tc>
          <w:tcPr>
            <w:tcW w:w="2780" w:type="dxa"/>
            <w:tcBorders>
              <w:top w:val="single" w:sz="4" w:space="0" w:color="auto"/>
              <w:left w:val="single" w:sz="4" w:space="0" w:color="auto"/>
              <w:bottom w:val="single" w:sz="4" w:space="0" w:color="auto"/>
              <w:right w:val="single" w:sz="4" w:space="0" w:color="auto"/>
            </w:tcBorders>
          </w:tcPr>
          <w:p w:rsidR="00DB5312" w:rsidRPr="00DB5312" w:rsidRDefault="001E7DDD" w:rsidP="00AD4CAC">
            <w:pPr>
              <w:rPr>
                <w:color w:val="000000"/>
                <w:sz w:val="24"/>
                <w:szCs w:val="24"/>
              </w:rPr>
            </w:pPr>
            <w:hyperlink r:id="rId12" w:history="1">
              <w:r w:rsidR="00DB5312" w:rsidRPr="00DB5312">
                <w:rPr>
                  <w:rStyle w:val="a4"/>
                  <w:bCs/>
                  <w:color w:val="000000"/>
                  <w:spacing w:val="-4"/>
                  <w:sz w:val="24"/>
                  <w:szCs w:val="24"/>
                </w:rPr>
                <w:t>Анализ информации содержаний в приложениях к финансовой отчетности</w:t>
              </w:r>
            </w:hyperlink>
          </w:p>
        </w:tc>
        <w:tc>
          <w:tcPr>
            <w:tcW w:w="245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Калькуляторы, карандаши, резинки</w:t>
            </w:r>
          </w:p>
        </w:tc>
        <w:tc>
          <w:tcPr>
            <w:tcW w:w="2370"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Практическое занятие</w:t>
            </w:r>
          </w:p>
        </w:tc>
        <w:tc>
          <w:tcPr>
            <w:tcW w:w="242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Решение задач</w:t>
            </w:r>
          </w:p>
        </w:tc>
      </w:tr>
      <w:tr w:rsidR="00DB5312" w:rsidRPr="00DB5312" w:rsidTr="00DB5312">
        <w:tc>
          <w:tcPr>
            <w:tcW w:w="506"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8</w:t>
            </w:r>
          </w:p>
        </w:tc>
        <w:tc>
          <w:tcPr>
            <w:tcW w:w="2780" w:type="dxa"/>
            <w:tcBorders>
              <w:top w:val="single" w:sz="4" w:space="0" w:color="auto"/>
              <w:left w:val="single" w:sz="4" w:space="0" w:color="auto"/>
              <w:bottom w:val="single" w:sz="4" w:space="0" w:color="auto"/>
              <w:right w:val="single" w:sz="4" w:space="0" w:color="auto"/>
            </w:tcBorders>
          </w:tcPr>
          <w:p w:rsidR="00DB5312" w:rsidRPr="00DB5312" w:rsidRDefault="001E7DDD" w:rsidP="00AD4CAC">
            <w:pPr>
              <w:rPr>
                <w:bCs/>
                <w:color w:val="000000"/>
                <w:spacing w:val="-4"/>
                <w:sz w:val="24"/>
                <w:szCs w:val="24"/>
              </w:rPr>
            </w:pPr>
            <w:hyperlink r:id="rId13" w:history="1">
              <w:r w:rsidR="00DB5312" w:rsidRPr="00DB5312">
                <w:rPr>
                  <w:rStyle w:val="a4"/>
                  <w:bCs/>
                  <w:color w:val="000000"/>
                  <w:spacing w:val="-4"/>
                  <w:sz w:val="24"/>
                  <w:szCs w:val="24"/>
                </w:rPr>
                <w:t xml:space="preserve">Финансовый анализ эффективности инвестиционных проектов </w:t>
              </w:r>
            </w:hyperlink>
          </w:p>
        </w:tc>
        <w:tc>
          <w:tcPr>
            <w:tcW w:w="245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Калькуляторы, карандаши, резинки</w:t>
            </w:r>
          </w:p>
        </w:tc>
        <w:tc>
          <w:tcPr>
            <w:tcW w:w="2370"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Практическое занятие</w:t>
            </w:r>
          </w:p>
        </w:tc>
        <w:tc>
          <w:tcPr>
            <w:tcW w:w="242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Решение задач</w:t>
            </w:r>
          </w:p>
        </w:tc>
      </w:tr>
    </w:tbl>
    <w:p w:rsidR="005E4BE5" w:rsidRDefault="005E4BE5" w:rsidP="005E4BE5">
      <w:pPr>
        <w:ind w:firstLine="709"/>
        <w:jc w:val="both"/>
        <w:rPr>
          <w:sz w:val="24"/>
          <w:szCs w:val="24"/>
        </w:rPr>
      </w:pPr>
    </w:p>
    <w:p w:rsidR="005E4BE5" w:rsidRDefault="005E4BE5" w:rsidP="005E4BE5">
      <w:pPr>
        <w:jc w:val="both"/>
        <w:rPr>
          <w:sz w:val="24"/>
          <w:szCs w:val="24"/>
        </w:rPr>
      </w:pPr>
      <w:r>
        <w:rPr>
          <w:sz w:val="24"/>
          <w:szCs w:val="24"/>
        </w:rPr>
        <w:t xml:space="preserve">9.2. </w:t>
      </w:r>
      <w:r>
        <w:rPr>
          <w:i/>
          <w:iCs/>
          <w:sz w:val="24"/>
          <w:szCs w:val="24"/>
          <w:u w:val="single"/>
        </w:rPr>
        <w:t xml:space="preserve">Самостоятельная работы студентов </w:t>
      </w:r>
      <w:r>
        <w:rPr>
          <w:sz w:val="24"/>
          <w:szCs w:val="24"/>
        </w:rPr>
        <w:t xml:space="preserve">предназначены для внеаудиторной работы по закреплению теоретического курса и практических работ данной дисциплины </w:t>
      </w:r>
      <w:r>
        <w:rPr>
          <w:color w:val="000000"/>
          <w:spacing w:val="-10"/>
          <w:sz w:val="24"/>
          <w:szCs w:val="24"/>
        </w:rPr>
        <w:t xml:space="preserve">с использованием </w:t>
      </w:r>
      <w:r>
        <w:rPr>
          <w:i/>
          <w:iCs/>
          <w:color w:val="000000"/>
          <w:spacing w:val="-10"/>
          <w:sz w:val="24"/>
          <w:szCs w:val="24"/>
          <w:lang w:val="en-US"/>
        </w:rPr>
        <w:t>Internet</w:t>
      </w:r>
      <w:r>
        <w:rPr>
          <w:i/>
          <w:iCs/>
          <w:color w:val="000000"/>
          <w:spacing w:val="-10"/>
          <w:sz w:val="24"/>
          <w:szCs w:val="24"/>
        </w:rPr>
        <w:t>-</w:t>
      </w:r>
      <w:r>
        <w:rPr>
          <w:i/>
          <w:iCs/>
          <w:color w:val="000000"/>
          <w:spacing w:val="-7"/>
          <w:sz w:val="24"/>
          <w:szCs w:val="24"/>
        </w:rPr>
        <w:t xml:space="preserve">ресурсов, </w:t>
      </w:r>
      <w:r>
        <w:rPr>
          <w:color w:val="000000"/>
          <w:spacing w:val="-7"/>
          <w:sz w:val="24"/>
          <w:szCs w:val="24"/>
        </w:rPr>
        <w:t xml:space="preserve">информационных баз, методических разработок, специальной учебной и научной </w:t>
      </w:r>
      <w:r>
        <w:rPr>
          <w:color w:val="000000"/>
          <w:sz w:val="24"/>
          <w:szCs w:val="24"/>
        </w:rPr>
        <w:t>литературы</w:t>
      </w:r>
      <w:r>
        <w:rPr>
          <w:sz w:val="24"/>
          <w:szCs w:val="24"/>
        </w:rPr>
        <w:t>.</w:t>
      </w:r>
    </w:p>
    <w:p w:rsidR="0003020F" w:rsidRDefault="0003020F" w:rsidP="0003020F">
      <w:pPr>
        <w:rPr>
          <w:b/>
          <w:sz w:val="28"/>
          <w:szCs w:val="28"/>
        </w:rPr>
      </w:pPr>
    </w:p>
    <w:p w:rsidR="0003020F" w:rsidRDefault="0003020F" w:rsidP="0003020F">
      <w:pPr>
        <w:jc w:val="center"/>
        <w:rPr>
          <w:b/>
          <w:sz w:val="28"/>
          <w:szCs w:val="28"/>
        </w:rPr>
      </w:pPr>
    </w:p>
    <w:p w:rsidR="003E13ED" w:rsidRDefault="003E13ED" w:rsidP="00E130AB">
      <w:pPr>
        <w:pStyle w:val="a6"/>
        <w:spacing w:line="240" w:lineRule="auto"/>
        <w:jc w:val="center"/>
        <w:rPr>
          <w:rFonts w:ascii="Times New Roman" w:eastAsia="Times New Roman" w:hAnsi="Times New Roman"/>
          <w:b/>
          <w:color w:val="000080"/>
          <w:sz w:val="20"/>
          <w:szCs w:val="20"/>
        </w:rPr>
      </w:pPr>
    </w:p>
    <w:p w:rsidR="003E13ED" w:rsidRDefault="003E13ED" w:rsidP="00E130AB">
      <w:pPr>
        <w:pStyle w:val="a6"/>
        <w:spacing w:line="240" w:lineRule="auto"/>
        <w:jc w:val="center"/>
        <w:rPr>
          <w:rFonts w:ascii="Times New Roman" w:eastAsia="Times New Roman" w:hAnsi="Times New Roman"/>
          <w:b/>
          <w:color w:val="000080"/>
          <w:sz w:val="20"/>
          <w:szCs w:val="20"/>
        </w:rPr>
      </w:pPr>
    </w:p>
    <w:p w:rsidR="003E13ED" w:rsidRDefault="003E13ED" w:rsidP="00E130AB">
      <w:pPr>
        <w:pStyle w:val="a6"/>
        <w:spacing w:line="240" w:lineRule="auto"/>
        <w:jc w:val="center"/>
        <w:rPr>
          <w:rFonts w:ascii="Times New Roman" w:eastAsia="Times New Roman" w:hAnsi="Times New Roman"/>
          <w:b/>
          <w:color w:val="000080"/>
          <w:sz w:val="20"/>
          <w:szCs w:val="20"/>
        </w:rPr>
      </w:pPr>
    </w:p>
    <w:p w:rsidR="003E13ED" w:rsidRDefault="003E13ED" w:rsidP="00E130AB">
      <w:pPr>
        <w:pStyle w:val="a6"/>
        <w:spacing w:line="240" w:lineRule="auto"/>
        <w:jc w:val="center"/>
        <w:rPr>
          <w:rFonts w:ascii="Times New Roman" w:eastAsia="Times New Roman" w:hAnsi="Times New Roman"/>
          <w:b/>
          <w:color w:val="000080"/>
          <w:sz w:val="20"/>
          <w:szCs w:val="20"/>
        </w:rPr>
      </w:pPr>
    </w:p>
    <w:p w:rsidR="005E4BE5" w:rsidRDefault="005E4BE5" w:rsidP="00E130AB">
      <w:pPr>
        <w:pStyle w:val="a6"/>
        <w:spacing w:line="240" w:lineRule="auto"/>
        <w:jc w:val="center"/>
        <w:rPr>
          <w:rFonts w:ascii="Times New Roman" w:eastAsia="Times New Roman" w:hAnsi="Times New Roman"/>
          <w:b/>
          <w:color w:val="000080"/>
          <w:sz w:val="20"/>
          <w:szCs w:val="20"/>
        </w:rPr>
        <w:sectPr w:rsidR="005E4BE5" w:rsidSect="003E13ED">
          <w:pgSz w:w="11906" w:h="16838"/>
          <w:pgMar w:top="709" w:right="850" w:bottom="567" w:left="1701" w:header="708" w:footer="708" w:gutter="0"/>
          <w:cols w:space="708"/>
          <w:docGrid w:linePitch="360"/>
        </w:sectPr>
      </w:pPr>
    </w:p>
    <w:p w:rsidR="00186500" w:rsidRPr="00186500" w:rsidRDefault="00186500" w:rsidP="00186500">
      <w:pPr>
        <w:pStyle w:val="a6"/>
        <w:spacing w:line="240" w:lineRule="auto"/>
        <w:jc w:val="center"/>
        <w:rPr>
          <w:rFonts w:ascii="Times New Roman" w:eastAsia="Times New Roman" w:hAnsi="Times New Roman"/>
          <w:b/>
          <w:color w:val="000080"/>
          <w:szCs w:val="24"/>
        </w:rPr>
      </w:pPr>
      <w:r w:rsidRPr="00186500">
        <w:rPr>
          <w:rFonts w:ascii="Times New Roman" w:eastAsia="Times New Roman" w:hAnsi="Times New Roman"/>
          <w:b/>
          <w:color w:val="000080"/>
          <w:szCs w:val="24"/>
        </w:rPr>
        <w:lastRenderedPageBreak/>
        <w:t>МИНИСТЕРСТВО  ОБРАЗОВАНИЯ   И  НАУКИ КЫРГЫЗСКОЙ РЕСПУБЛИКИ</w:t>
      </w:r>
    </w:p>
    <w:p w:rsidR="00E130AB" w:rsidRPr="00186500" w:rsidRDefault="00186500" w:rsidP="00186500">
      <w:pPr>
        <w:jc w:val="center"/>
        <w:rPr>
          <w:rStyle w:val="a4"/>
          <w:b/>
          <w:bCs/>
          <w:iCs/>
          <w:color w:val="000080"/>
          <w:sz w:val="18"/>
          <w:u w:val="none"/>
        </w:rPr>
      </w:pPr>
      <w:r w:rsidRPr="00186500">
        <w:rPr>
          <w:rStyle w:val="a4"/>
          <w:b/>
          <w:iCs/>
          <w:color w:val="000080"/>
          <w:sz w:val="22"/>
          <w:szCs w:val="24"/>
          <w:u w:val="none"/>
        </w:rPr>
        <w:t>ИНСТИТУТ ИННОВАЦИОННЫХ ПРОФЕССИЙ</w:t>
      </w:r>
    </w:p>
    <w:p w:rsidR="00E130AB" w:rsidRPr="00210A40" w:rsidRDefault="00E130AB" w:rsidP="00E130AB">
      <w:pPr>
        <w:jc w:val="center"/>
        <w:rPr>
          <w:rStyle w:val="a4"/>
          <w:b/>
          <w:iCs/>
          <w:color w:val="000080"/>
          <w:u w:val="none"/>
        </w:rPr>
      </w:pPr>
    </w:p>
    <w:p w:rsidR="00186500" w:rsidRPr="00210A40" w:rsidRDefault="00186500" w:rsidP="00E130AB">
      <w:pPr>
        <w:jc w:val="center"/>
        <w:rPr>
          <w:rStyle w:val="a4"/>
          <w:b/>
          <w:iCs/>
          <w:color w:val="000080"/>
          <w:u w:val="none"/>
        </w:rPr>
      </w:pPr>
    </w:p>
    <w:p w:rsidR="00186500" w:rsidRPr="00210A40" w:rsidRDefault="00186500" w:rsidP="00E130AB">
      <w:pPr>
        <w:jc w:val="center"/>
        <w:rPr>
          <w:rStyle w:val="a4"/>
          <w:b/>
          <w:iCs/>
          <w:color w:val="000080"/>
          <w:u w:val="none"/>
        </w:rPr>
      </w:pPr>
    </w:p>
    <w:p w:rsidR="00E130AB" w:rsidRDefault="00E130AB" w:rsidP="00E130AB">
      <w:pPr>
        <w:ind w:left="5103"/>
        <w:jc w:val="center"/>
      </w:pPr>
      <w:r>
        <w:rPr>
          <w:bCs/>
        </w:rPr>
        <w:tab/>
      </w:r>
      <w:r>
        <w:rPr>
          <w:bCs/>
        </w:rPr>
        <w:tab/>
      </w:r>
      <w:r>
        <w:rPr>
          <w:bCs/>
        </w:rPr>
        <w:tab/>
      </w:r>
      <w:r>
        <w:rPr>
          <w:bCs/>
        </w:rPr>
        <w:tab/>
      </w:r>
      <w:r>
        <w:rPr>
          <w:bCs/>
        </w:rPr>
        <w:tab/>
      </w:r>
      <w:r>
        <w:rPr>
          <w:bCs/>
        </w:rPr>
        <w:tab/>
      </w:r>
      <w:r>
        <w:rPr>
          <w:bCs/>
        </w:rPr>
        <w:tab/>
      </w:r>
      <w:r>
        <w:rPr>
          <w:b/>
          <w:color w:val="000080"/>
        </w:rPr>
        <w:t>УТВЕРЖДЕН</w:t>
      </w:r>
    </w:p>
    <w:p w:rsidR="00E130AB" w:rsidRDefault="00E130AB" w:rsidP="00E130AB">
      <w:pPr>
        <w:ind w:left="5103"/>
        <w:jc w:val="center"/>
        <w:rPr>
          <w:b/>
          <w:color w:val="000080"/>
        </w:rPr>
      </w:pPr>
      <w:r>
        <w:rPr>
          <w:b/>
          <w:color w:val="000080"/>
        </w:rPr>
        <w:t>на заседании кафедры «</w:t>
      </w:r>
      <w:r w:rsidR="005E4BE5">
        <w:rPr>
          <w:b/>
          <w:color w:val="000080"/>
        </w:rPr>
        <w:t>ЭиК</w:t>
      </w:r>
      <w:r>
        <w:rPr>
          <w:b/>
          <w:color w:val="000080"/>
        </w:rPr>
        <w:t xml:space="preserve">» </w:t>
      </w:r>
    </w:p>
    <w:p w:rsidR="00E130AB" w:rsidRDefault="00E130AB" w:rsidP="00E130AB">
      <w:pPr>
        <w:ind w:left="5103"/>
        <w:jc w:val="center"/>
        <w:rPr>
          <w:b/>
          <w:color w:val="000080"/>
        </w:rPr>
      </w:pPr>
      <w:r>
        <w:rPr>
          <w:b/>
          <w:color w:val="000080"/>
        </w:rPr>
        <w:t xml:space="preserve">«__»__________20__ г., </w:t>
      </w:r>
    </w:p>
    <w:p w:rsidR="00E130AB" w:rsidRDefault="00E130AB" w:rsidP="00E130AB">
      <w:pPr>
        <w:ind w:left="5103"/>
        <w:jc w:val="center"/>
        <w:rPr>
          <w:b/>
          <w:color w:val="000080"/>
        </w:rPr>
      </w:pPr>
      <w:r>
        <w:rPr>
          <w:b/>
          <w:color w:val="000080"/>
        </w:rPr>
        <w:t>протокол №</w:t>
      </w:r>
    </w:p>
    <w:p w:rsidR="00E130AB" w:rsidRDefault="00E130AB" w:rsidP="00E130AB">
      <w:pPr>
        <w:ind w:left="5103"/>
        <w:jc w:val="center"/>
        <w:rPr>
          <w:b/>
          <w:color w:val="000080"/>
        </w:rPr>
      </w:pPr>
      <w:r>
        <w:rPr>
          <w:b/>
          <w:color w:val="000080"/>
        </w:rPr>
        <w:t>заведующий кафедрой</w:t>
      </w:r>
      <w:r w:rsidR="005E4BE5">
        <w:rPr>
          <w:b/>
          <w:color w:val="000080"/>
        </w:rPr>
        <w:t xml:space="preserve"> к.э.н.</w:t>
      </w:r>
    </w:p>
    <w:p w:rsidR="00E130AB" w:rsidRDefault="00E130AB" w:rsidP="00E130AB">
      <w:pPr>
        <w:ind w:left="5103"/>
        <w:jc w:val="center"/>
        <w:rPr>
          <w:b/>
          <w:color w:val="000080"/>
        </w:rPr>
      </w:pPr>
      <w:r>
        <w:rPr>
          <w:b/>
          <w:color w:val="000080"/>
        </w:rPr>
        <w:t xml:space="preserve">  доцент., </w:t>
      </w:r>
      <w:r w:rsidR="005E4BE5">
        <w:rPr>
          <w:b/>
          <w:color w:val="000080"/>
        </w:rPr>
        <w:t>Тологонова А.М.</w:t>
      </w:r>
    </w:p>
    <w:p w:rsidR="00E130AB" w:rsidRDefault="00E130AB" w:rsidP="00E130AB">
      <w:pPr>
        <w:ind w:left="5103"/>
        <w:jc w:val="center"/>
        <w:rPr>
          <w:b/>
          <w:color w:val="000080"/>
        </w:rPr>
      </w:pPr>
      <w:r>
        <w:rPr>
          <w:b/>
          <w:color w:val="000080"/>
        </w:rPr>
        <w:t>______________________</w:t>
      </w:r>
    </w:p>
    <w:p w:rsidR="00E130AB" w:rsidRDefault="00E130AB" w:rsidP="00E130AB">
      <w:pPr>
        <w:ind w:left="5103"/>
        <w:jc w:val="center"/>
        <w:rPr>
          <w:sz w:val="24"/>
          <w:szCs w:val="24"/>
          <w:lang w:eastAsia="en-US"/>
        </w:rPr>
      </w:pPr>
      <w:r>
        <w:rPr>
          <w:b/>
          <w:color w:val="000080"/>
        </w:rPr>
        <w:t>(подпись)</w:t>
      </w:r>
    </w:p>
    <w:p w:rsidR="00E130AB" w:rsidRDefault="00E130AB" w:rsidP="00E130AB">
      <w:pPr>
        <w:widowControl w:val="0"/>
        <w:tabs>
          <w:tab w:val="left" w:pos="1894"/>
          <w:tab w:val="left" w:pos="2124"/>
          <w:tab w:val="left" w:pos="2832"/>
          <w:tab w:val="left" w:pos="3540"/>
          <w:tab w:val="left" w:pos="4248"/>
          <w:tab w:val="left" w:pos="5664"/>
        </w:tabs>
        <w:autoSpaceDE w:val="0"/>
        <w:autoSpaceDN w:val="0"/>
        <w:adjustRightInd w:val="0"/>
        <w:rPr>
          <w:bCs/>
        </w:rPr>
      </w:pPr>
      <w:r>
        <w:rPr>
          <w:bCs/>
        </w:rPr>
        <w:tab/>
      </w:r>
    </w:p>
    <w:tbl>
      <w:tblPr>
        <w:tblW w:w="0" w:type="auto"/>
        <w:tblLook w:val="01E0"/>
      </w:tblPr>
      <w:tblGrid>
        <w:gridCol w:w="4786"/>
        <w:gridCol w:w="4785"/>
      </w:tblGrid>
      <w:tr w:rsidR="00E130AB" w:rsidTr="00E130AB">
        <w:tc>
          <w:tcPr>
            <w:tcW w:w="5508" w:type="dxa"/>
          </w:tcPr>
          <w:p w:rsidR="00E130AB" w:rsidRDefault="00E130AB">
            <w:pPr>
              <w:spacing w:after="200" w:line="276" w:lineRule="auto"/>
              <w:jc w:val="center"/>
              <w:rPr>
                <w:rFonts w:eastAsia="Calibri"/>
                <w:b/>
                <w:color w:val="000080"/>
                <w:sz w:val="24"/>
                <w:szCs w:val="24"/>
                <w:lang w:eastAsia="en-US"/>
              </w:rPr>
            </w:pPr>
          </w:p>
        </w:tc>
        <w:tc>
          <w:tcPr>
            <w:tcW w:w="5508" w:type="dxa"/>
            <w:hideMark/>
          </w:tcPr>
          <w:p w:rsidR="00E130AB" w:rsidRDefault="00E130AB">
            <w:pPr>
              <w:spacing w:after="200" w:line="276" w:lineRule="auto"/>
              <w:jc w:val="right"/>
              <w:rPr>
                <w:rFonts w:eastAsia="Calibri"/>
                <w:b/>
                <w:color w:val="000080"/>
                <w:sz w:val="24"/>
                <w:szCs w:val="24"/>
                <w:lang w:eastAsia="en-US"/>
              </w:rPr>
            </w:pPr>
          </w:p>
        </w:tc>
      </w:tr>
    </w:tbl>
    <w:p w:rsidR="00E130AB" w:rsidRDefault="00E130AB" w:rsidP="00E130AB">
      <w:pPr>
        <w:jc w:val="center"/>
        <w:rPr>
          <w:sz w:val="24"/>
          <w:szCs w:val="24"/>
          <w:lang w:eastAsia="en-US"/>
        </w:rPr>
      </w:pPr>
    </w:p>
    <w:p w:rsidR="00E130AB" w:rsidRDefault="00E130AB" w:rsidP="00E130AB">
      <w:pPr>
        <w:jc w:val="center"/>
        <w:rPr>
          <w:b/>
          <w:bCs/>
          <w:color w:val="000080"/>
        </w:rPr>
      </w:pPr>
      <w:r>
        <w:rPr>
          <w:b/>
          <w:bCs/>
          <w:color w:val="000080"/>
        </w:rPr>
        <w:t>МЕТОДИЧЕСКИЕ РЕКОМЕНДАЦИИ (МАТЕРИАЛЫ) ДЛЯ СТУДЕНТОВ</w:t>
      </w:r>
    </w:p>
    <w:p w:rsidR="00E130AB" w:rsidRDefault="00E130AB" w:rsidP="00E130AB">
      <w:pPr>
        <w:jc w:val="center"/>
        <w:rPr>
          <w:sz w:val="32"/>
          <w:szCs w:val="32"/>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keepNext/>
        <w:spacing w:before="120"/>
        <w:jc w:val="center"/>
        <w:outlineLvl w:val="3"/>
        <w:rPr>
          <w:b/>
          <w:bCs/>
          <w:color w:val="000080"/>
        </w:rPr>
      </w:pPr>
      <w:r>
        <w:rPr>
          <w:b/>
          <w:bCs/>
          <w:color w:val="000080"/>
        </w:rPr>
        <w:t>ПО ДИСЦИПЛИНЕ</w:t>
      </w:r>
    </w:p>
    <w:p w:rsidR="00E130AB" w:rsidRDefault="00E130AB" w:rsidP="00E130AB">
      <w:pPr>
        <w:rPr>
          <w:b/>
          <w:bCs/>
          <w:color w:val="000080"/>
        </w:rPr>
      </w:pPr>
    </w:p>
    <w:p w:rsidR="00E130AB" w:rsidRDefault="00E130AB" w:rsidP="00E130AB">
      <w:pPr>
        <w:overflowPunct w:val="0"/>
        <w:autoSpaceDE w:val="0"/>
        <w:autoSpaceDN w:val="0"/>
        <w:adjustRightInd w:val="0"/>
        <w:jc w:val="center"/>
        <w:textAlignment w:val="baseline"/>
        <w:rPr>
          <w:b/>
          <w:bCs/>
          <w:color w:val="000080"/>
        </w:rPr>
      </w:pPr>
      <w:r>
        <w:rPr>
          <w:b/>
          <w:bCs/>
          <w:color w:val="000080"/>
        </w:rPr>
        <w:t>«</w:t>
      </w:r>
      <w:r w:rsidR="00DB5312">
        <w:rPr>
          <w:b/>
          <w:bCs/>
          <w:color w:val="000080"/>
        </w:rPr>
        <w:t>Экономический анализ</w:t>
      </w:r>
      <w:r>
        <w:rPr>
          <w:b/>
          <w:bCs/>
          <w:color w:val="000080"/>
        </w:rPr>
        <w:t>»</w:t>
      </w:r>
    </w:p>
    <w:p w:rsidR="00E130AB" w:rsidRDefault="00E130AB" w:rsidP="00E130AB">
      <w:pPr>
        <w:jc w:val="center"/>
        <w:rPr>
          <w:b/>
          <w:bCs/>
          <w:color w:val="000080"/>
        </w:rPr>
      </w:pPr>
      <w:r>
        <w:rPr>
          <w:b/>
          <w:bCs/>
          <w:color w:val="000080"/>
        </w:rPr>
        <w:t xml:space="preserve"> направление подготовки </w:t>
      </w:r>
      <w:r w:rsidR="005E4BE5">
        <w:rPr>
          <w:b/>
          <w:bCs/>
          <w:color w:val="000080"/>
        </w:rPr>
        <w:t xml:space="preserve">580100 </w:t>
      </w:r>
      <w:r>
        <w:rPr>
          <w:b/>
          <w:bCs/>
          <w:color w:val="000080"/>
        </w:rPr>
        <w:t>«</w:t>
      </w:r>
      <w:r w:rsidR="005E4BE5">
        <w:rPr>
          <w:b/>
          <w:bCs/>
          <w:color w:val="000080"/>
        </w:rPr>
        <w:t>Экономика</w:t>
      </w:r>
      <w:r>
        <w:rPr>
          <w:b/>
          <w:bCs/>
          <w:color w:val="000080"/>
        </w:rPr>
        <w:t>»</w:t>
      </w:r>
    </w:p>
    <w:p w:rsidR="005E4BE5" w:rsidRDefault="005E4BE5" w:rsidP="00E130AB">
      <w:pPr>
        <w:jc w:val="center"/>
        <w:rPr>
          <w:b/>
          <w:bCs/>
          <w:color w:val="000080"/>
        </w:rPr>
      </w:pPr>
      <w:r>
        <w:rPr>
          <w:b/>
          <w:bCs/>
          <w:color w:val="000080"/>
        </w:rPr>
        <w:t>профиль «Оценка и управление собственностью»</w:t>
      </w:r>
    </w:p>
    <w:p w:rsidR="00E130AB" w:rsidRDefault="00E130AB" w:rsidP="00E130AB">
      <w:pPr>
        <w:jc w:val="center"/>
        <w:rPr>
          <w:b/>
          <w:bCs/>
          <w:color w:val="000080"/>
        </w:rPr>
      </w:pPr>
    </w:p>
    <w:p w:rsidR="00E130AB" w:rsidRDefault="00E130AB" w:rsidP="00E130AB">
      <w:pPr>
        <w:jc w:val="center"/>
        <w:rPr>
          <w:b/>
          <w:bCs/>
          <w:color w:val="000080"/>
        </w:rPr>
      </w:pPr>
    </w:p>
    <w:p w:rsidR="00E130AB" w:rsidRDefault="00E130AB" w:rsidP="00E130AB">
      <w:pPr>
        <w:jc w:val="center"/>
        <w:rPr>
          <w:b/>
          <w:bCs/>
          <w:color w:val="000080"/>
        </w:rPr>
      </w:pPr>
    </w:p>
    <w:p w:rsidR="00E130AB" w:rsidRDefault="005E4BE5" w:rsidP="00E130AB">
      <w:pPr>
        <w:jc w:val="center"/>
        <w:rPr>
          <w:b/>
          <w:bCs/>
          <w:color w:val="000080"/>
        </w:rPr>
      </w:pPr>
      <w:r>
        <w:rPr>
          <w:b/>
          <w:bCs/>
          <w:color w:val="000080"/>
        </w:rPr>
        <w:t>бакалавр</w:t>
      </w:r>
    </w:p>
    <w:p w:rsidR="00E130AB" w:rsidRDefault="00E130AB" w:rsidP="00E130AB">
      <w:pPr>
        <w:ind w:left="5103"/>
        <w:jc w:val="center"/>
        <w:rPr>
          <w:sz w:val="24"/>
          <w:szCs w:val="24"/>
          <w:lang w:eastAsia="en-US"/>
        </w:rPr>
      </w:pPr>
    </w:p>
    <w:p w:rsidR="00E130AB" w:rsidRDefault="00E130AB" w:rsidP="00E130AB">
      <w:pPr>
        <w:ind w:left="5103"/>
        <w:jc w:val="center"/>
        <w:rPr>
          <w:sz w:val="24"/>
          <w:szCs w:val="24"/>
          <w:lang w:eastAsia="en-US"/>
        </w:rPr>
      </w:pPr>
    </w:p>
    <w:p w:rsidR="00E130AB" w:rsidRDefault="00E130AB" w:rsidP="00E130AB">
      <w:pPr>
        <w:ind w:left="5103"/>
        <w:jc w:val="center"/>
        <w:rPr>
          <w:sz w:val="24"/>
          <w:szCs w:val="24"/>
          <w:lang w:eastAsia="en-US"/>
        </w:rPr>
      </w:pPr>
    </w:p>
    <w:p w:rsidR="00E130AB" w:rsidRDefault="00E130AB" w:rsidP="00E130AB">
      <w:pPr>
        <w:ind w:left="5103"/>
        <w:jc w:val="center"/>
        <w:rPr>
          <w:sz w:val="24"/>
          <w:szCs w:val="24"/>
          <w:lang w:eastAsia="en-US"/>
        </w:rPr>
      </w:pPr>
    </w:p>
    <w:p w:rsidR="00E130AB" w:rsidRDefault="00E130AB" w:rsidP="00E130AB">
      <w:pPr>
        <w:ind w:left="5103"/>
        <w:jc w:val="center"/>
        <w:rPr>
          <w:sz w:val="24"/>
          <w:szCs w:val="24"/>
          <w:lang w:eastAsia="en-US"/>
        </w:rPr>
      </w:pPr>
    </w:p>
    <w:p w:rsidR="00E130AB" w:rsidRDefault="00E130AB" w:rsidP="00E130AB">
      <w:pPr>
        <w:ind w:left="5103"/>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3E13ED" w:rsidRDefault="003E13ED" w:rsidP="00E130AB">
      <w:pPr>
        <w:jc w:val="center"/>
        <w:rPr>
          <w:b/>
          <w:bCs/>
          <w:color w:val="000080"/>
        </w:rPr>
      </w:pPr>
    </w:p>
    <w:p w:rsidR="003E13ED" w:rsidRDefault="003E13ED" w:rsidP="00E130AB">
      <w:pPr>
        <w:jc w:val="center"/>
        <w:rPr>
          <w:b/>
          <w:bCs/>
          <w:color w:val="000080"/>
        </w:rPr>
      </w:pPr>
    </w:p>
    <w:p w:rsidR="003E13ED" w:rsidRDefault="003E13ED" w:rsidP="00E130AB">
      <w:pPr>
        <w:jc w:val="center"/>
        <w:rPr>
          <w:b/>
          <w:bCs/>
          <w:color w:val="000080"/>
        </w:rPr>
      </w:pPr>
    </w:p>
    <w:p w:rsidR="003E13ED" w:rsidRDefault="003E13ED" w:rsidP="00E130AB">
      <w:pPr>
        <w:jc w:val="center"/>
        <w:rPr>
          <w:b/>
          <w:bCs/>
          <w:color w:val="000080"/>
        </w:rPr>
      </w:pPr>
    </w:p>
    <w:p w:rsidR="00E130AB" w:rsidRPr="00210A40" w:rsidRDefault="00E130AB" w:rsidP="00E130AB">
      <w:pPr>
        <w:jc w:val="center"/>
        <w:rPr>
          <w:b/>
          <w:bCs/>
          <w:color w:val="000080"/>
        </w:rPr>
      </w:pPr>
      <w:r>
        <w:rPr>
          <w:b/>
          <w:bCs/>
          <w:color w:val="000080"/>
        </w:rPr>
        <w:t>БИШКЕК 2019г.</w:t>
      </w:r>
    </w:p>
    <w:p w:rsidR="00186500" w:rsidRPr="00210A40" w:rsidRDefault="00186500" w:rsidP="00E130AB">
      <w:pPr>
        <w:jc w:val="center"/>
        <w:rPr>
          <w:b/>
          <w:bCs/>
          <w:color w:val="000080"/>
        </w:rPr>
      </w:pPr>
    </w:p>
    <w:p w:rsidR="003E13ED" w:rsidRDefault="003E13ED" w:rsidP="00E130AB">
      <w:pPr>
        <w:jc w:val="center"/>
        <w:rPr>
          <w:b/>
          <w:bCs/>
          <w:color w:val="000080"/>
        </w:rPr>
      </w:pPr>
    </w:p>
    <w:p w:rsidR="000A0BD9" w:rsidRDefault="000A0BD9" w:rsidP="000A0BD9">
      <w:pPr>
        <w:jc w:val="center"/>
        <w:rPr>
          <w:b/>
          <w:bCs/>
          <w:color w:val="000080"/>
        </w:rPr>
      </w:pPr>
      <w:r>
        <w:rPr>
          <w:b/>
          <w:bCs/>
          <w:color w:val="000080"/>
        </w:rPr>
        <w:lastRenderedPageBreak/>
        <w:t>МЕТОДИЧЕСКИЕ РЕКОМЕНДАЦИИ (МАТЕРИАЛЫ) ДЛЯ СТУДЕНТОВ</w:t>
      </w:r>
    </w:p>
    <w:p w:rsidR="00E130AB" w:rsidRDefault="00E130AB" w:rsidP="00E130AB">
      <w:pPr>
        <w:jc w:val="center"/>
        <w:rPr>
          <w:sz w:val="24"/>
          <w:szCs w:val="24"/>
          <w:lang w:eastAsia="en-US"/>
        </w:rPr>
      </w:pPr>
    </w:p>
    <w:p w:rsidR="00E130AB" w:rsidRPr="000A0BD9" w:rsidRDefault="008B4C16" w:rsidP="00E130AB">
      <w:pPr>
        <w:jc w:val="center"/>
        <w:rPr>
          <w:b/>
          <w:bCs/>
          <w:color w:val="000080"/>
          <w:sz w:val="24"/>
          <w:szCs w:val="24"/>
        </w:rPr>
      </w:pPr>
      <w:r>
        <w:rPr>
          <w:b/>
          <w:bCs/>
          <w:color w:val="000080"/>
          <w:sz w:val="24"/>
          <w:szCs w:val="24"/>
        </w:rPr>
        <w:t>для</w:t>
      </w:r>
      <w:r w:rsidR="00E130AB" w:rsidRPr="000A0BD9">
        <w:rPr>
          <w:b/>
          <w:bCs/>
          <w:color w:val="000080"/>
          <w:sz w:val="24"/>
          <w:szCs w:val="24"/>
        </w:rPr>
        <w:t xml:space="preserve"> самостоятельной работ</w:t>
      </w:r>
      <w:r>
        <w:rPr>
          <w:b/>
          <w:bCs/>
          <w:color w:val="000080"/>
          <w:sz w:val="24"/>
          <w:szCs w:val="24"/>
        </w:rPr>
        <w:t>ы</w:t>
      </w:r>
      <w:r w:rsidR="007F0A9D">
        <w:rPr>
          <w:b/>
          <w:bCs/>
          <w:color w:val="000080"/>
          <w:sz w:val="24"/>
          <w:szCs w:val="24"/>
        </w:rPr>
        <w:t xml:space="preserve"> </w:t>
      </w:r>
      <w:r w:rsidR="000A0BD9" w:rsidRPr="000A0BD9">
        <w:rPr>
          <w:b/>
          <w:bCs/>
          <w:color w:val="000080"/>
          <w:sz w:val="24"/>
          <w:szCs w:val="24"/>
        </w:rPr>
        <w:t>по</w:t>
      </w:r>
    </w:p>
    <w:p w:rsidR="00E130AB" w:rsidRPr="000A0BD9" w:rsidRDefault="00E130AB" w:rsidP="00E130AB">
      <w:pPr>
        <w:jc w:val="center"/>
        <w:rPr>
          <w:b/>
          <w:bCs/>
          <w:color w:val="000080"/>
          <w:sz w:val="24"/>
          <w:szCs w:val="24"/>
        </w:rPr>
      </w:pPr>
      <w:r w:rsidRPr="000A0BD9">
        <w:rPr>
          <w:b/>
          <w:bCs/>
          <w:color w:val="000080"/>
          <w:sz w:val="24"/>
          <w:szCs w:val="24"/>
        </w:rPr>
        <w:t>дисциплин</w:t>
      </w:r>
      <w:r w:rsidR="000A0BD9" w:rsidRPr="000A0BD9">
        <w:rPr>
          <w:b/>
          <w:bCs/>
          <w:color w:val="000080"/>
          <w:sz w:val="24"/>
          <w:szCs w:val="24"/>
        </w:rPr>
        <w:t>е</w:t>
      </w:r>
      <w:r w:rsidRPr="000A0BD9">
        <w:rPr>
          <w:b/>
          <w:bCs/>
          <w:color w:val="000080"/>
          <w:sz w:val="24"/>
          <w:szCs w:val="24"/>
        </w:rPr>
        <w:t xml:space="preserve"> «</w:t>
      </w:r>
      <w:r w:rsidR="00DB5312">
        <w:rPr>
          <w:b/>
          <w:bCs/>
          <w:color w:val="000080"/>
          <w:sz w:val="24"/>
          <w:szCs w:val="24"/>
        </w:rPr>
        <w:t>Экономический анализ</w:t>
      </w:r>
      <w:r w:rsidRPr="000A0BD9">
        <w:rPr>
          <w:b/>
          <w:bCs/>
          <w:color w:val="000080"/>
          <w:sz w:val="24"/>
          <w:szCs w:val="24"/>
        </w:rPr>
        <w:t>»</w:t>
      </w:r>
    </w:p>
    <w:p w:rsidR="005E4BE5" w:rsidRDefault="005E4BE5" w:rsidP="005E4BE5">
      <w:pPr>
        <w:spacing w:line="360" w:lineRule="auto"/>
        <w:ind w:left="-709" w:firstLine="1418"/>
        <w:jc w:val="both"/>
        <w:rPr>
          <w:sz w:val="24"/>
          <w:szCs w:val="24"/>
        </w:rPr>
      </w:pPr>
      <w:r>
        <w:rPr>
          <w:sz w:val="24"/>
          <w:szCs w:val="24"/>
        </w:rPr>
        <w:t>Рабочей программой дисциплины «</w:t>
      </w:r>
      <w:r w:rsidR="007F0A9D">
        <w:rPr>
          <w:sz w:val="24"/>
          <w:szCs w:val="24"/>
        </w:rPr>
        <w:t>Экономический анализ</w:t>
      </w:r>
      <w:r>
        <w:rPr>
          <w:sz w:val="24"/>
          <w:szCs w:val="24"/>
        </w:rPr>
        <w:t>» предусмотрена самостоятельная работа студентов. Самостоятельная работа проводится с целью углубления знаний по дисциплине и предусматривает: чтение студентами рекомендованной литературы и усвоение теоретического материала дисциплины; подготовку к практическим занятиям; работу с интернет - источниками; выполнению тестовых заданий, изучение рынка купли продажи транспортных средств, а так же определение рыночной стоимости транспорта. Планирование времени на самостоятельную работу, необходимого на изучение настоящей дисциплины, студентам лучше всего осуществлять на весь семестр, предусматривая при этом регулярное повторение пройденного материала. Преподаватель устанавливает срок выполнения тех или иных заданий и формы отчетности студентов.</w:t>
      </w:r>
    </w:p>
    <w:p w:rsidR="005E4BE5" w:rsidRDefault="005E4BE5" w:rsidP="005E4BE5">
      <w:pPr>
        <w:spacing w:line="360" w:lineRule="auto"/>
        <w:ind w:left="-709" w:firstLine="1418"/>
        <w:jc w:val="both"/>
        <w:rPr>
          <w:sz w:val="24"/>
          <w:szCs w:val="24"/>
        </w:rPr>
      </w:pPr>
      <w:r>
        <w:rPr>
          <w:sz w:val="24"/>
          <w:szCs w:val="24"/>
        </w:rPr>
        <w:t>Материал, законспектированный на лекциях, необходимо регулярно дополнять сведениями из литературных источников, представленных в рабочей программе дисциплины «</w:t>
      </w:r>
      <w:r w:rsidR="00C82A79">
        <w:rPr>
          <w:sz w:val="24"/>
          <w:szCs w:val="24"/>
        </w:rPr>
        <w:t>Экономический анализ</w:t>
      </w:r>
      <w:r>
        <w:rPr>
          <w:sz w:val="24"/>
          <w:szCs w:val="24"/>
        </w:rPr>
        <w:t>». По каждой из тем для самостоятельного изучения, приведенных в рабочей программе дисциплины следует сначала прочитать рекомендованную литературу и при необходимости составить краткий конспект основных положений, терминов, сведений, требующих запоминания и являющихся основополагающими в этой теме и для освоения последующих разделов курса. Для расширения знаний по дисциплине рекомендуется использовать Интернет- ресурсы: проводить поиск в различных системах, сайтов и обучающих программ, рекомендованных преподавателем на лекционных занятиях.</w:t>
      </w:r>
    </w:p>
    <w:p w:rsidR="005E4BE5" w:rsidRDefault="005E4BE5" w:rsidP="005E4BE5">
      <w:pPr>
        <w:spacing w:line="360" w:lineRule="auto"/>
        <w:ind w:left="-709" w:firstLine="1418"/>
        <w:jc w:val="both"/>
        <w:rPr>
          <w:b/>
          <w:sz w:val="28"/>
          <w:szCs w:val="28"/>
        </w:rPr>
      </w:pPr>
      <w:r>
        <w:rPr>
          <w:sz w:val="24"/>
          <w:szCs w:val="24"/>
        </w:rPr>
        <w:t>Программа курса предусматривает выполнение и презентацию проведенных исследований. После презентации исследований  выполненных по индивидуальной самостоятельной  теме, преподаватель резюмирует  результаты  обсуждения в группе и оценивает работу с участием студентов. Студент имеет возможность  защитить свое мнение и повлиять на  результат  оценивания его работы преподавателем. Итоговый балл по самостоятельной индивидуальной работе устанавливается по результатам защиты студентом своей работы.</w:t>
      </w:r>
    </w:p>
    <w:p w:rsidR="005E4BE5" w:rsidRDefault="005E4BE5" w:rsidP="00E130AB">
      <w:pPr>
        <w:jc w:val="center"/>
        <w:rPr>
          <w:b/>
        </w:rPr>
      </w:pPr>
    </w:p>
    <w:p w:rsidR="008B4C16" w:rsidRDefault="008B4C16" w:rsidP="008B4C16">
      <w:pPr>
        <w:ind w:firstLine="709"/>
        <w:jc w:val="center"/>
        <w:rPr>
          <w:b/>
        </w:rPr>
      </w:pPr>
      <w:r>
        <w:rPr>
          <w:b/>
        </w:rPr>
        <w:t>ГРАФИК САМОСТОЯТЕЛЬНОЙ   РАБОТЫ   СТУДЕНТОВ</w:t>
      </w:r>
    </w:p>
    <w:p w:rsidR="00DB5312" w:rsidRDefault="00DB5312" w:rsidP="008B4C16">
      <w:pPr>
        <w:ind w:firstLine="709"/>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8"/>
        <w:gridCol w:w="3542"/>
        <w:gridCol w:w="3036"/>
        <w:gridCol w:w="1701"/>
      </w:tblGrid>
      <w:tr w:rsidR="00DB5312" w:rsidRPr="00DB5312" w:rsidTr="00DB5312">
        <w:trPr>
          <w:trHeight w:val="610"/>
        </w:trPr>
        <w:tc>
          <w:tcPr>
            <w:tcW w:w="1468"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jc w:val="center"/>
              <w:rPr>
                <w:b/>
                <w:color w:val="000000"/>
                <w:sz w:val="24"/>
                <w:szCs w:val="24"/>
                <w:lang w:val="ky-KG" w:eastAsia="ko-KR"/>
              </w:rPr>
            </w:pPr>
            <w:r w:rsidRPr="00DB5312">
              <w:rPr>
                <w:b/>
                <w:color w:val="000000"/>
                <w:sz w:val="24"/>
                <w:szCs w:val="24"/>
                <w:lang w:val="ky-KG"/>
              </w:rPr>
              <w:t>Недели</w:t>
            </w:r>
          </w:p>
        </w:tc>
        <w:tc>
          <w:tcPr>
            <w:tcW w:w="3542"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jc w:val="center"/>
              <w:rPr>
                <w:b/>
                <w:color w:val="000000"/>
                <w:sz w:val="24"/>
                <w:szCs w:val="24"/>
                <w:lang w:eastAsia="ko-KR"/>
              </w:rPr>
            </w:pPr>
            <w:r w:rsidRPr="00DB5312">
              <w:rPr>
                <w:b/>
                <w:color w:val="000000"/>
                <w:sz w:val="24"/>
                <w:szCs w:val="24"/>
              </w:rPr>
              <w:t>Тема для изучения</w:t>
            </w:r>
          </w:p>
        </w:tc>
        <w:tc>
          <w:tcPr>
            <w:tcW w:w="3036"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rPr>
              <w:t xml:space="preserve">Форма проведения </w:t>
            </w:r>
          </w:p>
        </w:tc>
        <w:tc>
          <w:tcPr>
            <w:tcW w:w="1701" w:type="dxa"/>
            <w:tcBorders>
              <w:top w:val="single" w:sz="4" w:space="0" w:color="auto"/>
              <w:left w:val="single" w:sz="4" w:space="0" w:color="auto"/>
              <w:bottom w:val="single" w:sz="4" w:space="0" w:color="auto"/>
              <w:right w:val="single" w:sz="4" w:space="0" w:color="auto"/>
            </w:tcBorders>
            <w:vAlign w:val="bottom"/>
            <w:hideMark/>
          </w:tcPr>
          <w:p w:rsidR="00DB5312" w:rsidRPr="00DB5312" w:rsidRDefault="00DB5312">
            <w:pPr>
              <w:rPr>
                <w:b/>
                <w:color w:val="000000"/>
                <w:sz w:val="24"/>
                <w:szCs w:val="24"/>
                <w:lang w:val="ky-KG" w:eastAsia="ko-KR"/>
              </w:rPr>
            </w:pPr>
            <w:r w:rsidRPr="00DB5312">
              <w:rPr>
                <w:b/>
                <w:color w:val="000000"/>
                <w:sz w:val="24"/>
                <w:szCs w:val="24"/>
                <w:lang w:val="ky-KG"/>
              </w:rPr>
              <w:t>Количество часов</w:t>
            </w:r>
          </w:p>
        </w:tc>
      </w:tr>
      <w:tr w:rsidR="00DB5312" w:rsidRPr="00DB5312" w:rsidTr="00DB5312">
        <w:trPr>
          <w:trHeight w:val="491"/>
        </w:trPr>
        <w:tc>
          <w:tcPr>
            <w:tcW w:w="1468"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rPr>
              <w:t>1-2 неделя</w:t>
            </w:r>
          </w:p>
        </w:tc>
        <w:tc>
          <w:tcPr>
            <w:tcW w:w="3542" w:type="dxa"/>
            <w:tcBorders>
              <w:top w:val="single" w:sz="4" w:space="0" w:color="auto"/>
              <w:left w:val="single" w:sz="4" w:space="0" w:color="auto"/>
              <w:bottom w:val="single" w:sz="4" w:space="0" w:color="auto"/>
              <w:right w:val="single" w:sz="4" w:space="0" w:color="auto"/>
            </w:tcBorders>
            <w:hideMark/>
          </w:tcPr>
          <w:p w:rsidR="00DB5312" w:rsidRPr="00DB5312" w:rsidRDefault="001E7DDD">
            <w:pPr>
              <w:shd w:val="clear" w:color="auto" w:fill="FFFFFF"/>
              <w:spacing w:before="1"/>
              <w:ind w:right="34"/>
              <w:rPr>
                <w:color w:val="000000"/>
                <w:sz w:val="24"/>
                <w:szCs w:val="24"/>
                <w:lang w:eastAsia="ko-KR"/>
              </w:rPr>
            </w:pPr>
            <w:hyperlink r:id="rId14" w:history="1">
              <w:r w:rsidR="00DB5312" w:rsidRPr="00DB5312">
                <w:rPr>
                  <w:rStyle w:val="a4"/>
                  <w:color w:val="000000"/>
                  <w:sz w:val="24"/>
                  <w:szCs w:val="24"/>
                  <w:u w:val="none"/>
                </w:rPr>
                <w:t>Введение в экономический анализ</w:t>
              </w:r>
            </w:hyperlink>
          </w:p>
        </w:tc>
        <w:tc>
          <w:tcPr>
            <w:tcW w:w="3036"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color w:val="000000"/>
                <w:sz w:val="24"/>
                <w:szCs w:val="24"/>
                <w:lang w:val="ky-KG" w:eastAsia="ko-KR"/>
              </w:rPr>
            </w:pPr>
            <w:r w:rsidRPr="00DB5312">
              <w:rPr>
                <w:color w:val="000000"/>
                <w:sz w:val="24"/>
                <w:szCs w:val="24"/>
                <w:lang w:val="ky-KG"/>
              </w:rPr>
              <w:t>Конспект, собеседование</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widowControl w:val="0"/>
              <w:autoSpaceDE w:val="0"/>
              <w:autoSpaceDN w:val="0"/>
              <w:adjustRightInd w:val="0"/>
              <w:jc w:val="center"/>
              <w:rPr>
                <w:color w:val="000000"/>
                <w:sz w:val="24"/>
                <w:szCs w:val="24"/>
                <w:lang w:eastAsia="ko-KR"/>
              </w:rPr>
            </w:pPr>
            <w:r w:rsidRPr="00DB5312">
              <w:rPr>
                <w:color w:val="000000"/>
                <w:sz w:val="24"/>
                <w:szCs w:val="24"/>
              </w:rPr>
              <w:t>3/8</w:t>
            </w:r>
          </w:p>
        </w:tc>
      </w:tr>
      <w:tr w:rsidR="00DB5312" w:rsidRPr="00DB5312" w:rsidTr="00DB5312">
        <w:trPr>
          <w:trHeight w:val="600"/>
        </w:trPr>
        <w:tc>
          <w:tcPr>
            <w:tcW w:w="1468"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lang w:val="ky-KG"/>
              </w:rPr>
              <w:t>3-4</w:t>
            </w:r>
            <w:r w:rsidRPr="00DB5312">
              <w:rPr>
                <w:b/>
                <w:color w:val="000000"/>
                <w:sz w:val="24"/>
                <w:szCs w:val="24"/>
              </w:rPr>
              <w:t xml:space="preserve"> неделя</w:t>
            </w:r>
          </w:p>
        </w:tc>
        <w:tc>
          <w:tcPr>
            <w:tcW w:w="3542" w:type="dxa"/>
            <w:tcBorders>
              <w:top w:val="single" w:sz="4" w:space="0" w:color="auto"/>
              <w:left w:val="single" w:sz="4" w:space="0" w:color="auto"/>
              <w:bottom w:val="single" w:sz="4" w:space="0" w:color="auto"/>
              <w:right w:val="single" w:sz="4" w:space="0" w:color="auto"/>
            </w:tcBorders>
            <w:hideMark/>
          </w:tcPr>
          <w:p w:rsidR="00DB5312" w:rsidRPr="00DB5312" w:rsidRDefault="001E7DDD">
            <w:pPr>
              <w:rPr>
                <w:color w:val="000000"/>
                <w:sz w:val="24"/>
                <w:szCs w:val="24"/>
                <w:lang w:eastAsia="ko-KR"/>
              </w:rPr>
            </w:pPr>
            <w:hyperlink r:id="rId15" w:history="1">
              <w:r w:rsidR="00DB5312" w:rsidRPr="00DB5312">
                <w:rPr>
                  <w:rStyle w:val="a4"/>
                  <w:bCs/>
                  <w:color w:val="000000"/>
                  <w:spacing w:val="-5"/>
                  <w:sz w:val="24"/>
                  <w:szCs w:val="24"/>
                  <w:u w:val="none"/>
                </w:rPr>
                <w:t>Анализ финансового состояния предприятия</w:t>
              </w:r>
            </w:hyperlink>
          </w:p>
        </w:tc>
        <w:tc>
          <w:tcPr>
            <w:tcW w:w="3036" w:type="dxa"/>
            <w:tcBorders>
              <w:top w:val="single" w:sz="4" w:space="0" w:color="auto"/>
              <w:left w:val="single" w:sz="4" w:space="0" w:color="auto"/>
              <w:bottom w:val="single" w:sz="4" w:space="0" w:color="auto"/>
              <w:right w:val="single" w:sz="4" w:space="0" w:color="auto"/>
            </w:tcBorders>
            <w:noWrap/>
            <w:hideMark/>
          </w:tcPr>
          <w:p w:rsidR="00DB5312" w:rsidRPr="00DB5312" w:rsidRDefault="00DB5312">
            <w:pPr>
              <w:rPr>
                <w:sz w:val="24"/>
                <w:szCs w:val="24"/>
                <w:lang w:eastAsia="ko-KR"/>
              </w:rPr>
            </w:pPr>
            <w:r w:rsidRPr="00DB5312">
              <w:rPr>
                <w:sz w:val="24"/>
                <w:szCs w:val="24"/>
              </w:rPr>
              <w:t>Конспект, собеседование, расчетно- графическая работа</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widowControl w:val="0"/>
              <w:autoSpaceDE w:val="0"/>
              <w:autoSpaceDN w:val="0"/>
              <w:adjustRightInd w:val="0"/>
              <w:jc w:val="center"/>
              <w:rPr>
                <w:color w:val="000000"/>
                <w:sz w:val="24"/>
                <w:szCs w:val="24"/>
                <w:lang w:eastAsia="ko-KR"/>
              </w:rPr>
            </w:pPr>
            <w:r w:rsidRPr="00DB5312">
              <w:rPr>
                <w:color w:val="000000"/>
                <w:sz w:val="24"/>
                <w:szCs w:val="24"/>
              </w:rPr>
              <w:t>6/16</w:t>
            </w:r>
          </w:p>
        </w:tc>
      </w:tr>
      <w:tr w:rsidR="00DB5312" w:rsidRPr="00DB5312" w:rsidTr="00DB5312">
        <w:trPr>
          <w:trHeight w:val="300"/>
        </w:trPr>
        <w:tc>
          <w:tcPr>
            <w:tcW w:w="1468"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lang w:val="ky-KG"/>
              </w:rPr>
              <w:lastRenderedPageBreak/>
              <w:t>5-6</w:t>
            </w:r>
            <w:r w:rsidRPr="00DB5312">
              <w:rPr>
                <w:b/>
                <w:color w:val="000000"/>
                <w:sz w:val="24"/>
                <w:szCs w:val="24"/>
              </w:rPr>
              <w:t xml:space="preserve"> неделя</w:t>
            </w:r>
          </w:p>
        </w:tc>
        <w:tc>
          <w:tcPr>
            <w:tcW w:w="3542" w:type="dxa"/>
            <w:tcBorders>
              <w:top w:val="single" w:sz="4" w:space="0" w:color="auto"/>
              <w:left w:val="single" w:sz="4" w:space="0" w:color="auto"/>
              <w:bottom w:val="single" w:sz="4" w:space="0" w:color="auto"/>
              <w:right w:val="single" w:sz="4" w:space="0" w:color="auto"/>
            </w:tcBorders>
            <w:noWrap/>
            <w:hideMark/>
          </w:tcPr>
          <w:p w:rsidR="00DB5312" w:rsidRPr="00DB5312" w:rsidRDefault="001E7DDD">
            <w:pPr>
              <w:rPr>
                <w:color w:val="000000"/>
                <w:sz w:val="24"/>
                <w:szCs w:val="24"/>
                <w:lang w:eastAsia="ko-KR"/>
              </w:rPr>
            </w:pPr>
            <w:hyperlink r:id="rId16" w:history="1">
              <w:r w:rsidR="00DB5312" w:rsidRPr="00DB5312">
                <w:rPr>
                  <w:rStyle w:val="a4"/>
                  <w:bCs/>
                  <w:color w:val="000000"/>
                  <w:spacing w:val="-5"/>
                  <w:sz w:val="24"/>
                  <w:szCs w:val="24"/>
                  <w:u w:val="none"/>
                </w:rPr>
                <w:t>Анализ финансовой устойчивости предприятия</w:t>
              </w:r>
            </w:hyperlink>
          </w:p>
        </w:tc>
        <w:tc>
          <w:tcPr>
            <w:tcW w:w="3036" w:type="dxa"/>
            <w:tcBorders>
              <w:top w:val="single" w:sz="4" w:space="0" w:color="auto"/>
              <w:left w:val="single" w:sz="4" w:space="0" w:color="auto"/>
              <w:bottom w:val="single" w:sz="4" w:space="0" w:color="auto"/>
              <w:right w:val="single" w:sz="4" w:space="0" w:color="auto"/>
            </w:tcBorders>
            <w:noWrap/>
            <w:hideMark/>
          </w:tcPr>
          <w:p w:rsidR="00DB5312" w:rsidRPr="00DB5312" w:rsidRDefault="00DB5312">
            <w:pPr>
              <w:rPr>
                <w:sz w:val="24"/>
                <w:szCs w:val="24"/>
                <w:lang w:eastAsia="ko-KR"/>
              </w:rPr>
            </w:pPr>
            <w:r w:rsidRPr="00DB5312">
              <w:rPr>
                <w:sz w:val="24"/>
                <w:szCs w:val="24"/>
              </w:rPr>
              <w:t>Конспект, расчетно-графическая работа</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widowControl w:val="0"/>
              <w:autoSpaceDE w:val="0"/>
              <w:autoSpaceDN w:val="0"/>
              <w:adjustRightInd w:val="0"/>
              <w:jc w:val="center"/>
              <w:rPr>
                <w:color w:val="000000"/>
                <w:sz w:val="24"/>
                <w:szCs w:val="24"/>
                <w:lang w:eastAsia="ko-KR"/>
              </w:rPr>
            </w:pPr>
            <w:r w:rsidRPr="00DB5312">
              <w:rPr>
                <w:color w:val="000000"/>
                <w:sz w:val="24"/>
                <w:szCs w:val="24"/>
              </w:rPr>
              <w:t>6/16</w:t>
            </w:r>
          </w:p>
        </w:tc>
      </w:tr>
      <w:tr w:rsidR="00DB5312" w:rsidRPr="00DB5312" w:rsidTr="00DB5312">
        <w:trPr>
          <w:trHeight w:val="300"/>
        </w:trPr>
        <w:tc>
          <w:tcPr>
            <w:tcW w:w="1468"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lang w:val="ky-KG"/>
              </w:rPr>
              <w:t>7-8</w:t>
            </w:r>
            <w:r w:rsidRPr="00DB5312">
              <w:rPr>
                <w:b/>
                <w:color w:val="000000"/>
                <w:sz w:val="24"/>
                <w:szCs w:val="24"/>
              </w:rPr>
              <w:t xml:space="preserve"> неделя</w:t>
            </w:r>
          </w:p>
        </w:tc>
        <w:tc>
          <w:tcPr>
            <w:tcW w:w="3542" w:type="dxa"/>
            <w:tcBorders>
              <w:top w:val="single" w:sz="4" w:space="0" w:color="auto"/>
              <w:left w:val="single" w:sz="4" w:space="0" w:color="auto"/>
              <w:bottom w:val="single" w:sz="4" w:space="0" w:color="auto"/>
              <w:right w:val="single" w:sz="4" w:space="0" w:color="auto"/>
            </w:tcBorders>
            <w:noWrap/>
            <w:hideMark/>
          </w:tcPr>
          <w:p w:rsidR="00DB5312" w:rsidRPr="00DB5312" w:rsidRDefault="001E7DDD">
            <w:pPr>
              <w:rPr>
                <w:color w:val="000000"/>
                <w:sz w:val="24"/>
                <w:szCs w:val="24"/>
                <w:lang w:eastAsia="ko-KR"/>
              </w:rPr>
            </w:pPr>
            <w:hyperlink r:id="rId17" w:history="1">
              <w:r w:rsidR="00DB5312" w:rsidRPr="00DB5312">
                <w:rPr>
                  <w:rStyle w:val="a4"/>
                  <w:bCs/>
                  <w:color w:val="000000"/>
                  <w:spacing w:val="-5"/>
                  <w:sz w:val="24"/>
                  <w:szCs w:val="24"/>
                  <w:u w:val="none"/>
                </w:rPr>
                <w:t>Анализ деловой и рыночной активности предприятия</w:t>
              </w:r>
            </w:hyperlink>
          </w:p>
        </w:tc>
        <w:tc>
          <w:tcPr>
            <w:tcW w:w="3036" w:type="dxa"/>
            <w:tcBorders>
              <w:top w:val="single" w:sz="4" w:space="0" w:color="auto"/>
              <w:left w:val="single" w:sz="4" w:space="0" w:color="auto"/>
              <w:bottom w:val="single" w:sz="4" w:space="0" w:color="auto"/>
              <w:right w:val="single" w:sz="4" w:space="0" w:color="auto"/>
            </w:tcBorders>
            <w:noWrap/>
            <w:hideMark/>
          </w:tcPr>
          <w:p w:rsidR="00DB5312" w:rsidRPr="00DB5312" w:rsidRDefault="00DB5312">
            <w:pPr>
              <w:rPr>
                <w:sz w:val="24"/>
                <w:szCs w:val="24"/>
                <w:lang w:eastAsia="ko-KR"/>
              </w:rPr>
            </w:pPr>
            <w:r w:rsidRPr="00DB5312">
              <w:rPr>
                <w:sz w:val="24"/>
                <w:szCs w:val="24"/>
              </w:rPr>
              <w:t>Конспект, собеседование, расчетно- графическая работа</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widowControl w:val="0"/>
              <w:autoSpaceDE w:val="0"/>
              <w:autoSpaceDN w:val="0"/>
              <w:adjustRightInd w:val="0"/>
              <w:jc w:val="center"/>
              <w:rPr>
                <w:color w:val="000000"/>
                <w:sz w:val="24"/>
                <w:szCs w:val="24"/>
                <w:lang w:eastAsia="ko-KR"/>
              </w:rPr>
            </w:pPr>
            <w:r w:rsidRPr="00DB5312">
              <w:rPr>
                <w:color w:val="000000"/>
                <w:sz w:val="24"/>
                <w:szCs w:val="24"/>
              </w:rPr>
              <w:t>6/8</w:t>
            </w:r>
          </w:p>
        </w:tc>
      </w:tr>
      <w:tr w:rsidR="00DB5312" w:rsidRPr="00DB5312" w:rsidTr="00DB5312">
        <w:trPr>
          <w:trHeight w:val="300"/>
        </w:trPr>
        <w:tc>
          <w:tcPr>
            <w:tcW w:w="1468"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rPr>
              <w:t>9-10 неделя</w:t>
            </w:r>
          </w:p>
        </w:tc>
        <w:tc>
          <w:tcPr>
            <w:tcW w:w="3542" w:type="dxa"/>
            <w:tcBorders>
              <w:top w:val="single" w:sz="4" w:space="0" w:color="auto"/>
              <w:left w:val="single" w:sz="4" w:space="0" w:color="auto"/>
              <w:bottom w:val="single" w:sz="4" w:space="0" w:color="auto"/>
              <w:right w:val="single" w:sz="4" w:space="0" w:color="auto"/>
            </w:tcBorders>
            <w:noWrap/>
            <w:hideMark/>
          </w:tcPr>
          <w:p w:rsidR="00DB5312" w:rsidRPr="00DB5312" w:rsidRDefault="001E7DDD">
            <w:pPr>
              <w:rPr>
                <w:color w:val="000000"/>
                <w:sz w:val="24"/>
                <w:szCs w:val="24"/>
                <w:lang w:eastAsia="ko-KR"/>
              </w:rPr>
            </w:pPr>
            <w:hyperlink r:id="rId18" w:history="1">
              <w:r w:rsidR="00DB5312" w:rsidRPr="00DB5312">
                <w:rPr>
                  <w:rStyle w:val="a4"/>
                  <w:bCs/>
                  <w:color w:val="000000"/>
                  <w:spacing w:val="6"/>
                  <w:sz w:val="24"/>
                  <w:szCs w:val="24"/>
                  <w:u w:val="none"/>
                </w:rPr>
                <w:t>Анализ финансовых результатов</w:t>
              </w:r>
              <w:r w:rsidR="00DB5312" w:rsidRPr="00DB5312">
                <w:rPr>
                  <w:rStyle w:val="a4"/>
                  <w:bCs/>
                  <w:color w:val="000000"/>
                  <w:spacing w:val="-5"/>
                  <w:sz w:val="24"/>
                  <w:szCs w:val="24"/>
                  <w:u w:val="none"/>
                </w:rPr>
                <w:t xml:space="preserve"> предприятия</w:t>
              </w:r>
            </w:hyperlink>
          </w:p>
        </w:tc>
        <w:tc>
          <w:tcPr>
            <w:tcW w:w="3036" w:type="dxa"/>
            <w:tcBorders>
              <w:top w:val="single" w:sz="4" w:space="0" w:color="auto"/>
              <w:left w:val="single" w:sz="4" w:space="0" w:color="auto"/>
              <w:bottom w:val="single" w:sz="4" w:space="0" w:color="auto"/>
              <w:right w:val="single" w:sz="4" w:space="0" w:color="auto"/>
            </w:tcBorders>
            <w:noWrap/>
            <w:hideMark/>
          </w:tcPr>
          <w:p w:rsidR="00DB5312" w:rsidRPr="00DB5312" w:rsidRDefault="00DB5312">
            <w:pPr>
              <w:rPr>
                <w:sz w:val="24"/>
                <w:szCs w:val="24"/>
                <w:lang w:eastAsia="ko-KR"/>
              </w:rPr>
            </w:pPr>
            <w:r w:rsidRPr="00DB5312">
              <w:rPr>
                <w:sz w:val="24"/>
                <w:szCs w:val="24"/>
              </w:rPr>
              <w:t>Конспект, расчетно- графическая работа</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widowControl w:val="0"/>
              <w:autoSpaceDE w:val="0"/>
              <w:autoSpaceDN w:val="0"/>
              <w:adjustRightInd w:val="0"/>
              <w:jc w:val="center"/>
              <w:rPr>
                <w:color w:val="000000"/>
                <w:sz w:val="24"/>
                <w:szCs w:val="24"/>
                <w:lang w:eastAsia="ko-KR"/>
              </w:rPr>
            </w:pPr>
            <w:r w:rsidRPr="00DB5312">
              <w:rPr>
                <w:color w:val="000000"/>
                <w:sz w:val="24"/>
                <w:szCs w:val="24"/>
              </w:rPr>
              <w:t>6/8</w:t>
            </w:r>
          </w:p>
        </w:tc>
      </w:tr>
      <w:tr w:rsidR="00DB5312" w:rsidRPr="00DB5312" w:rsidTr="00DB5312">
        <w:trPr>
          <w:trHeight w:val="600"/>
        </w:trPr>
        <w:tc>
          <w:tcPr>
            <w:tcW w:w="1468"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rPr>
              <w:t>11-12неделя</w:t>
            </w:r>
          </w:p>
        </w:tc>
        <w:tc>
          <w:tcPr>
            <w:tcW w:w="3542" w:type="dxa"/>
            <w:tcBorders>
              <w:top w:val="single" w:sz="4" w:space="0" w:color="auto"/>
              <w:left w:val="single" w:sz="4" w:space="0" w:color="auto"/>
              <w:bottom w:val="single" w:sz="4" w:space="0" w:color="auto"/>
              <w:right w:val="single" w:sz="4" w:space="0" w:color="auto"/>
            </w:tcBorders>
            <w:hideMark/>
          </w:tcPr>
          <w:p w:rsidR="00DB5312" w:rsidRPr="00DB5312" w:rsidRDefault="001E7DDD">
            <w:pPr>
              <w:shd w:val="clear" w:color="auto" w:fill="FFFFFF"/>
              <w:rPr>
                <w:bCs/>
                <w:color w:val="000000"/>
                <w:spacing w:val="-5"/>
                <w:sz w:val="24"/>
                <w:szCs w:val="24"/>
                <w:lang w:eastAsia="ko-KR"/>
              </w:rPr>
            </w:pPr>
            <w:hyperlink r:id="rId19" w:history="1">
              <w:r w:rsidR="00DB5312" w:rsidRPr="00DB5312">
                <w:rPr>
                  <w:rStyle w:val="a4"/>
                  <w:bCs/>
                  <w:color w:val="000000"/>
                  <w:spacing w:val="-5"/>
                  <w:sz w:val="24"/>
                  <w:szCs w:val="24"/>
                  <w:u w:val="none"/>
                </w:rPr>
                <w:t>Анализ рентабельности предприятия</w:t>
              </w:r>
            </w:hyperlink>
            <w:r w:rsidR="00DB5312" w:rsidRPr="00DB5312">
              <w:rPr>
                <w:bCs/>
                <w:color w:val="000000"/>
                <w:spacing w:val="-5"/>
                <w:sz w:val="24"/>
                <w:szCs w:val="24"/>
              </w:rPr>
              <w:t>.</w:t>
            </w:r>
          </w:p>
        </w:tc>
        <w:tc>
          <w:tcPr>
            <w:tcW w:w="3036" w:type="dxa"/>
            <w:tcBorders>
              <w:top w:val="single" w:sz="4" w:space="0" w:color="auto"/>
              <w:left w:val="single" w:sz="4" w:space="0" w:color="auto"/>
              <w:bottom w:val="single" w:sz="4" w:space="0" w:color="auto"/>
              <w:right w:val="single" w:sz="4" w:space="0" w:color="auto"/>
            </w:tcBorders>
            <w:noWrap/>
            <w:hideMark/>
          </w:tcPr>
          <w:p w:rsidR="00DB5312" w:rsidRPr="00DB5312" w:rsidRDefault="00DB5312">
            <w:pPr>
              <w:rPr>
                <w:sz w:val="24"/>
                <w:szCs w:val="24"/>
                <w:lang w:eastAsia="ko-KR"/>
              </w:rPr>
            </w:pPr>
            <w:r w:rsidRPr="00DB5312">
              <w:rPr>
                <w:sz w:val="24"/>
                <w:szCs w:val="24"/>
              </w:rPr>
              <w:t>Конспект, собеседование, расчетно- графическая работа</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widowControl w:val="0"/>
              <w:autoSpaceDE w:val="0"/>
              <w:autoSpaceDN w:val="0"/>
              <w:adjustRightInd w:val="0"/>
              <w:jc w:val="center"/>
              <w:rPr>
                <w:color w:val="000000"/>
                <w:sz w:val="24"/>
                <w:szCs w:val="24"/>
                <w:lang w:eastAsia="ko-KR"/>
              </w:rPr>
            </w:pPr>
            <w:r w:rsidRPr="00DB5312">
              <w:rPr>
                <w:color w:val="000000"/>
                <w:sz w:val="24"/>
                <w:szCs w:val="24"/>
              </w:rPr>
              <w:t>6/12</w:t>
            </w:r>
          </w:p>
        </w:tc>
      </w:tr>
      <w:tr w:rsidR="00DB5312" w:rsidRPr="00DB5312" w:rsidTr="00DB5312">
        <w:trPr>
          <w:trHeight w:val="600"/>
        </w:trPr>
        <w:tc>
          <w:tcPr>
            <w:tcW w:w="1468"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rPr>
              <w:t>13-14 неделя</w:t>
            </w:r>
          </w:p>
        </w:tc>
        <w:tc>
          <w:tcPr>
            <w:tcW w:w="3542" w:type="dxa"/>
            <w:tcBorders>
              <w:top w:val="single" w:sz="4" w:space="0" w:color="auto"/>
              <w:left w:val="single" w:sz="4" w:space="0" w:color="auto"/>
              <w:bottom w:val="single" w:sz="4" w:space="0" w:color="auto"/>
              <w:right w:val="single" w:sz="4" w:space="0" w:color="auto"/>
            </w:tcBorders>
            <w:hideMark/>
          </w:tcPr>
          <w:p w:rsidR="00DB5312" w:rsidRPr="00DB5312" w:rsidRDefault="001E7DDD">
            <w:pPr>
              <w:shd w:val="clear" w:color="auto" w:fill="FFFFFF"/>
              <w:rPr>
                <w:color w:val="000000"/>
                <w:sz w:val="24"/>
                <w:szCs w:val="24"/>
                <w:lang w:eastAsia="ko-KR"/>
              </w:rPr>
            </w:pPr>
            <w:hyperlink r:id="rId20" w:history="1">
              <w:r w:rsidR="00DB5312" w:rsidRPr="00DB5312">
                <w:rPr>
                  <w:rStyle w:val="a4"/>
                  <w:bCs/>
                  <w:color w:val="000000"/>
                  <w:spacing w:val="-4"/>
                  <w:sz w:val="24"/>
                  <w:szCs w:val="24"/>
                  <w:u w:val="none"/>
                </w:rPr>
                <w:t>Анализ информации содержаний в приложениях к финансовой отчетности</w:t>
              </w:r>
            </w:hyperlink>
          </w:p>
        </w:tc>
        <w:tc>
          <w:tcPr>
            <w:tcW w:w="3036" w:type="dxa"/>
            <w:tcBorders>
              <w:top w:val="single" w:sz="4" w:space="0" w:color="auto"/>
              <w:left w:val="single" w:sz="4" w:space="0" w:color="auto"/>
              <w:bottom w:val="single" w:sz="4" w:space="0" w:color="auto"/>
              <w:right w:val="single" w:sz="4" w:space="0" w:color="auto"/>
            </w:tcBorders>
            <w:noWrap/>
            <w:hideMark/>
          </w:tcPr>
          <w:p w:rsidR="00DB5312" w:rsidRPr="00DB5312" w:rsidRDefault="00DB5312">
            <w:pPr>
              <w:rPr>
                <w:sz w:val="24"/>
                <w:szCs w:val="24"/>
                <w:lang w:eastAsia="ko-KR"/>
              </w:rPr>
            </w:pPr>
            <w:r w:rsidRPr="00DB5312">
              <w:rPr>
                <w:sz w:val="24"/>
                <w:szCs w:val="24"/>
              </w:rPr>
              <w:t>Конспект, собеседование, разноуровневые задачи и задания</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widowControl w:val="0"/>
              <w:autoSpaceDE w:val="0"/>
              <w:autoSpaceDN w:val="0"/>
              <w:adjustRightInd w:val="0"/>
              <w:jc w:val="center"/>
              <w:rPr>
                <w:color w:val="000000"/>
                <w:sz w:val="24"/>
                <w:szCs w:val="24"/>
                <w:lang w:eastAsia="ko-KR"/>
              </w:rPr>
            </w:pPr>
            <w:r w:rsidRPr="00DB5312">
              <w:rPr>
                <w:color w:val="000000"/>
                <w:sz w:val="24"/>
                <w:szCs w:val="24"/>
              </w:rPr>
              <w:t>6/10</w:t>
            </w:r>
          </w:p>
        </w:tc>
      </w:tr>
      <w:tr w:rsidR="00DB5312" w:rsidRPr="00DB5312" w:rsidTr="00DB5312">
        <w:trPr>
          <w:trHeight w:val="600"/>
        </w:trPr>
        <w:tc>
          <w:tcPr>
            <w:tcW w:w="1468"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rPr>
              <w:t>15 неделя</w:t>
            </w:r>
          </w:p>
        </w:tc>
        <w:tc>
          <w:tcPr>
            <w:tcW w:w="3542" w:type="dxa"/>
            <w:tcBorders>
              <w:top w:val="single" w:sz="4" w:space="0" w:color="auto"/>
              <w:left w:val="single" w:sz="4" w:space="0" w:color="auto"/>
              <w:bottom w:val="single" w:sz="4" w:space="0" w:color="auto"/>
              <w:right w:val="single" w:sz="4" w:space="0" w:color="auto"/>
            </w:tcBorders>
            <w:hideMark/>
          </w:tcPr>
          <w:p w:rsidR="00DB5312" w:rsidRPr="00DB5312" w:rsidRDefault="001E7DDD">
            <w:pPr>
              <w:rPr>
                <w:color w:val="000000"/>
                <w:sz w:val="24"/>
                <w:szCs w:val="24"/>
                <w:lang w:eastAsia="ko-KR"/>
              </w:rPr>
            </w:pPr>
            <w:hyperlink r:id="rId21" w:history="1">
              <w:r w:rsidR="00DB5312" w:rsidRPr="00DB5312">
                <w:rPr>
                  <w:rStyle w:val="a4"/>
                  <w:bCs/>
                  <w:color w:val="000000"/>
                  <w:spacing w:val="-4"/>
                  <w:sz w:val="24"/>
                  <w:szCs w:val="24"/>
                  <w:u w:val="none"/>
                </w:rPr>
                <w:t xml:space="preserve">Финансовый анализ эффективности инвестиционных проектов </w:t>
              </w:r>
            </w:hyperlink>
          </w:p>
        </w:tc>
        <w:tc>
          <w:tcPr>
            <w:tcW w:w="3036" w:type="dxa"/>
            <w:tcBorders>
              <w:top w:val="single" w:sz="4" w:space="0" w:color="auto"/>
              <w:left w:val="single" w:sz="4" w:space="0" w:color="auto"/>
              <w:bottom w:val="single" w:sz="4" w:space="0" w:color="auto"/>
              <w:right w:val="single" w:sz="4" w:space="0" w:color="auto"/>
            </w:tcBorders>
            <w:noWrap/>
            <w:hideMark/>
          </w:tcPr>
          <w:p w:rsidR="00DB5312" w:rsidRPr="00DB5312" w:rsidRDefault="00DB5312">
            <w:pPr>
              <w:rPr>
                <w:sz w:val="24"/>
                <w:szCs w:val="24"/>
                <w:lang w:eastAsia="ko-KR"/>
              </w:rPr>
            </w:pPr>
            <w:r w:rsidRPr="00DB5312">
              <w:rPr>
                <w:sz w:val="24"/>
                <w:szCs w:val="24"/>
              </w:rPr>
              <w:t>Конспект, собеседование, разноуровневые задачи и задания</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widowControl w:val="0"/>
              <w:autoSpaceDE w:val="0"/>
              <w:autoSpaceDN w:val="0"/>
              <w:adjustRightInd w:val="0"/>
              <w:jc w:val="center"/>
              <w:rPr>
                <w:color w:val="000000"/>
                <w:sz w:val="24"/>
                <w:szCs w:val="24"/>
                <w:lang w:eastAsia="ko-KR"/>
              </w:rPr>
            </w:pPr>
            <w:r w:rsidRPr="00DB5312">
              <w:rPr>
                <w:color w:val="000000"/>
                <w:sz w:val="24"/>
                <w:szCs w:val="24"/>
              </w:rPr>
              <w:t>6/6</w:t>
            </w:r>
          </w:p>
        </w:tc>
      </w:tr>
      <w:tr w:rsidR="00DB5312" w:rsidRPr="00DB5312" w:rsidTr="00DB5312">
        <w:trPr>
          <w:trHeight w:val="300"/>
        </w:trPr>
        <w:tc>
          <w:tcPr>
            <w:tcW w:w="1468"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rPr>
              <w:t>Итого</w:t>
            </w:r>
          </w:p>
        </w:tc>
        <w:tc>
          <w:tcPr>
            <w:tcW w:w="3542"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rPr>
              <w:t> </w:t>
            </w:r>
          </w:p>
        </w:tc>
        <w:tc>
          <w:tcPr>
            <w:tcW w:w="3036"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jc w:val="center"/>
              <w:rPr>
                <w:b/>
                <w:sz w:val="24"/>
                <w:szCs w:val="24"/>
                <w:lang w:eastAsia="ko-KR"/>
              </w:rPr>
            </w:pPr>
            <w:r w:rsidRPr="00DB5312">
              <w:rPr>
                <w:b/>
                <w:sz w:val="24"/>
                <w:szCs w:val="24"/>
              </w:rPr>
              <w:t>45/90</w:t>
            </w:r>
          </w:p>
        </w:tc>
      </w:tr>
    </w:tbl>
    <w:p w:rsidR="00E130AB" w:rsidRDefault="00E130AB" w:rsidP="000A0BD9">
      <w:pPr>
        <w:spacing w:line="360" w:lineRule="auto"/>
        <w:ind w:left="-709" w:firstLine="1418"/>
        <w:jc w:val="center"/>
        <w:rPr>
          <w:b/>
          <w:sz w:val="28"/>
          <w:szCs w:val="28"/>
        </w:rPr>
      </w:pPr>
    </w:p>
    <w:p w:rsidR="00BD7BF0" w:rsidRDefault="00BD7BF0" w:rsidP="00BD7BF0">
      <w:pPr>
        <w:jc w:val="center"/>
        <w:rPr>
          <w:b/>
          <w:sz w:val="24"/>
          <w:szCs w:val="24"/>
          <w:lang w:val="ky-KG"/>
        </w:rPr>
      </w:pPr>
      <w:r>
        <w:rPr>
          <w:b/>
          <w:sz w:val="24"/>
          <w:szCs w:val="24"/>
          <w:lang w:val="ky-KG"/>
        </w:rPr>
        <w:t xml:space="preserve">График </w:t>
      </w:r>
      <w:r w:rsidRPr="00B45352">
        <w:rPr>
          <w:b/>
          <w:sz w:val="24"/>
          <w:szCs w:val="24"/>
          <w:lang w:val="ky-KG"/>
        </w:rPr>
        <w:t>СРСП по дициплине “</w:t>
      </w:r>
      <w:r w:rsidR="00DB5312">
        <w:rPr>
          <w:b/>
          <w:sz w:val="24"/>
          <w:szCs w:val="24"/>
          <w:lang w:val="ky-KG"/>
        </w:rPr>
        <w:t>Экономический анализ</w:t>
      </w:r>
      <w:r w:rsidRPr="00B45352">
        <w:rPr>
          <w:b/>
          <w:sz w:val="24"/>
          <w:szCs w:val="24"/>
          <w:lang w:val="ky-KG"/>
        </w:rPr>
        <w:t>”</w:t>
      </w:r>
    </w:p>
    <w:p w:rsidR="00DB5312" w:rsidRDefault="00DB5312" w:rsidP="00BD7BF0">
      <w:pPr>
        <w:jc w:val="center"/>
        <w:rPr>
          <w:b/>
          <w:sz w:val="24"/>
          <w:szCs w:val="24"/>
          <w:lang w:val="ky-KG"/>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9"/>
        <w:gridCol w:w="3508"/>
        <w:gridCol w:w="3213"/>
        <w:gridCol w:w="1701"/>
      </w:tblGrid>
      <w:tr w:rsidR="00DB5312" w:rsidRPr="00DB5312" w:rsidTr="00DB5312">
        <w:trPr>
          <w:trHeight w:val="610"/>
        </w:trPr>
        <w:tc>
          <w:tcPr>
            <w:tcW w:w="1359"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jc w:val="center"/>
              <w:rPr>
                <w:b/>
                <w:color w:val="000000"/>
                <w:sz w:val="24"/>
                <w:szCs w:val="24"/>
                <w:lang w:val="ky-KG" w:eastAsia="ko-KR"/>
              </w:rPr>
            </w:pPr>
            <w:r w:rsidRPr="00DB5312">
              <w:rPr>
                <w:b/>
                <w:color w:val="000000"/>
                <w:sz w:val="24"/>
                <w:szCs w:val="24"/>
                <w:lang w:val="ky-KG"/>
              </w:rPr>
              <w:t>Недели</w:t>
            </w:r>
          </w:p>
        </w:tc>
        <w:tc>
          <w:tcPr>
            <w:tcW w:w="3508"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jc w:val="center"/>
              <w:rPr>
                <w:b/>
                <w:color w:val="000000"/>
                <w:sz w:val="24"/>
                <w:szCs w:val="24"/>
                <w:lang w:eastAsia="ko-KR"/>
              </w:rPr>
            </w:pPr>
            <w:r w:rsidRPr="00DB5312">
              <w:rPr>
                <w:b/>
                <w:color w:val="000000"/>
                <w:sz w:val="24"/>
                <w:szCs w:val="24"/>
              </w:rPr>
              <w:t>Тема для изучения</w:t>
            </w:r>
          </w:p>
        </w:tc>
        <w:tc>
          <w:tcPr>
            <w:tcW w:w="3213"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rPr>
              <w:t xml:space="preserve">Форма проведения </w:t>
            </w:r>
          </w:p>
        </w:tc>
        <w:tc>
          <w:tcPr>
            <w:tcW w:w="1701" w:type="dxa"/>
            <w:tcBorders>
              <w:top w:val="single" w:sz="4" w:space="0" w:color="auto"/>
              <w:left w:val="single" w:sz="4" w:space="0" w:color="auto"/>
              <w:bottom w:val="single" w:sz="4" w:space="0" w:color="auto"/>
              <w:right w:val="single" w:sz="4" w:space="0" w:color="auto"/>
            </w:tcBorders>
            <w:vAlign w:val="bottom"/>
            <w:hideMark/>
          </w:tcPr>
          <w:p w:rsidR="00DB5312" w:rsidRPr="00DB5312" w:rsidRDefault="00DB5312">
            <w:pPr>
              <w:rPr>
                <w:b/>
                <w:color w:val="000000"/>
                <w:sz w:val="24"/>
                <w:szCs w:val="24"/>
                <w:lang w:val="ky-KG" w:eastAsia="ko-KR"/>
              </w:rPr>
            </w:pPr>
            <w:r w:rsidRPr="00DB5312">
              <w:rPr>
                <w:b/>
                <w:color w:val="000000"/>
                <w:sz w:val="24"/>
                <w:szCs w:val="24"/>
                <w:lang w:val="ky-KG"/>
              </w:rPr>
              <w:t>Количество часов</w:t>
            </w:r>
          </w:p>
        </w:tc>
      </w:tr>
      <w:tr w:rsidR="00DB5312" w:rsidRPr="00DB5312" w:rsidTr="00DB5312">
        <w:trPr>
          <w:trHeight w:val="774"/>
        </w:trPr>
        <w:tc>
          <w:tcPr>
            <w:tcW w:w="1359"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lang w:val="ky-KG"/>
              </w:rPr>
              <w:t>3-4</w:t>
            </w:r>
            <w:r w:rsidRPr="00DB5312">
              <w:rPr>
                <w:b/>
                <w:color w:val="000000"/>
                <w:sz w:val="24"/>
                <w:szCs w:val="24"/>
              </w:rPr>
              <w:t xml:space="preserve"> неделя</w:t>
            </w:r>
          </w:p>
        </w:tc>
        <w:tc>
          <w:tcPr>
            <w:tcW w:w="3508" w:type="dxa"/>
            <w:tcBorders>
              <w:top w:val="single" w:sz="4" w:space="0" w:color="auto"/>
              <w:left w:val="single" w:sz="4" w:space="0" w:color="auto"/>
              <w:bottom w:val="single" w:sz="4" w:space="0" w:color="auto"/>
              <w:right w:val="single" w:sz="4" w:space="0" w:color="auto"/>
            </w:tcBorders>
            <w:hideMark/>
          </w:tcPr>
          <w:p w:rsidR="00DB5312" w:rsidRPr="00DB5312" w:rsidRDefault="001E7DDD">
            <w:pPr>
              <w:rPr>
                <w:color w:val="000000"/>
                <w:sz w:val="24"/>
                <w:szCs w:val="24"/>
                <w:lang w:eastAsia="ko-KR"/>
              </w:rPr>
            </w:pPr>
            <w:hyperlink r:id="rId22" w:history="1">
              <w:r w:rsidR="00DB5312" w:rsidRPr="00DB5312">
                <w:rPr>
                  <w:rStyle w:val="a4"/>
                  <w:bCs/>
                  <w:color w:val="000000"/>
                  <w:spacing w:val="-5"/>
                  <w:sz w:val="24"/>
                  <w:szCs w:val="24"/>
                  <w:u w:val="none"/>
                </w:rPr>
                <w:t>Анализ финансового состояния предприятия</w:t>
              </w:r>
            </w:hyperlink>
          </w:p>
        </w:tc>
        <w:tc>
          <w:tcPr>
            <w:tcW w:w="3213"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jc w:val="center"/>
              <w:rPr>
                <w:color w:val="000000"/>
                <w:sz w:val="24"/>
                <w:szCs w:val="24"/>
                <w:lang w:val="ky-KG" w:eastAsia="ko-KR"/>
              </w:rPr>
            </w:pPr>
            <w:r w:rsidRPr="00DB5312">
              <w:rPr>
                <w:color w:val="000000"/>
                <w:sz w:val="24"/>
                <w:szCs w:val="24"/>
                <w:lang w:val="ky-KG"/>
              </w:rPr>
              <w:t xml:space="preserve">Консультации расчету показателей финансового состояния предприятия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widowControl w:val="0"/>
              <w:autoSpaceDE w:val="0"/>
              <w:autoSpaceDN w:val="0"/>
              <w:adjustRightInd w:val="0"/>
              <w:jc w:val="center"/>
              <w:rPr>
                <w:color w:val="000000"/>
                <w:sz w:val="24"/>
                <w:szCs w:val="24"/>
                <w:lang w:eastAsia="ko-KR"/>
              </w:rPr>
            </w:pPr>
            <w:r w:rsidRPr="00DB5312">
              <w:rPr>
                <w:color w:val="000000"/>
                <w:sz w:val="24"/>
                <w:szCs w:val="24"/>
              </w:rPr>
              <w:t>2/4</w:t>
            </w:r>
          </w:p>
        </w:tc>
      </w:tr>
      <w:tr w:rsidR="00DB5312" w:rsidRPr="00DB5312" w:rsidTr="00DB5312">
        <w:trPr>
          <w:trHeight w:val="273"/>
        </w:trPr>
        <w:tc>
          <w:tcPr>
            <w:tcW w:w="1359"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lang w:val="ky-KG"/>
              </w:rPr>
              <w:t>5-6</w:t>
            </w:r>
            <w:r w:rsidRPr="00DB5312">
              <w:rPr>
                <w:b/>
                <w:color w:val="000000"/>
                <w:sz w:val="24"/>
                <w:szCs w:val="24"/>
              </w:rPr>
              <w:t xml:space="preserve"> неделя</w:t>
            </w:r>
          </w:p>
        </w:tc>
        <w:tc>
          <w:tcPr>
            <w:tcW w:w="3508" w:type="dxa"/>
            <w:tcBorders>
              <w:top w:val="single" w:sz="4" w:space="0" w:color="auto"/>
              <w:left w:val="single" w:sz="4" w:space="0" w:color="auto"/>
              <w:bottom w:val="single" w:sz="4" w:space="0" w:color="auto"/>
              <w:right w:val="single" w:sz="4" w:space="0" w:color="auto"/>
            </w:tcBorders>
            <w:noWrap/>
            <w:hideMark/>
          </w:tcPr>
          <w:p w:rsidR="00DB5312" w:rsidRPr="00DB5312" w:rsidRDefault="001E7DDD">
            <w:pPr>
              <w:rPr>
                <w:color w:val="000000"/>
                <w:sz w:val="24"/>
                <w:szCs w:val="24"/>
                <w:lang w:eastAsia="ko-KR"/>
              </w:rPr>
            </w:pPr>
            <w:hyperlink r:id="rId23" w:history="1">
              <w:r w:rsidR="00DB5312" w:rsidRPr="00DB5312">
                <w:rPr>
                  <w:rStyle w:val="a4"/>
                  <w:bCs/>
                  <w:color w:val="000000"/>
                  <w:spacing w:val="-5"/>
                  <w:sz w:val="24"/>
                  <w:szCs w:val="24"/>
                  <w:u w:val="none"/>
                </w:rPr>
                <w:t>Анализ финансовой устойчивости предприятия</w:t>
              </w:r>
            </w:hyperlink>
          </w:p>
        </w:tc>
        <w:tc>
          <w:tcPr>
            <w:tcW w:w="3213" w:type="dxa"/>
            <w:tcBorders>
              <w:top w:val="single" w:sz="4" w:space="0" w:color="auto"/>
              <w:left w:val="single" w:sz="4" w:space="0" w:color="auto"/>
              <w:bottom w:val="single" w:sz="4" w:space="0" w:color="auto"/>
              <w:right w:val="single" w:sz="4" w:space="0" w:color="auto"/>
            </w:tcBorders>
            <w:noWrap/>
            <w:hideMark/>
          </w:tcPr>
          <w:p w:rsidR="00DB5312" w:rsidRPr="00DB5312" w:rsidRDefault="00DB5312">
            <w:pPr>
              <w:rPr>
                <w:sz w:val="24"/>
                <w:szCs w:val="24"/>
                <w:lang w:eastAsia="ko-KR"/>
              </w:rPr>
            </w:pPr>
            <w:r w:rsidRPr="00DB5312">
              <w:rPr>
                <w:color w:val="000000"/>
                <w:sz w:val="24"/>
                <w:szCs w:val="24"/>
                <w:lang w:val="ky-KG"/>
              </w:rPr>
              <w:t>Консультации по расчету показателей финансовой устойчивости предприятия</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widowControl w:val="0"/>
              <w:autoSpaceDE w:val="0"/>
              <w:autoSpaceDN w:val="0"/>
              <w:adjustRightInd w:val="0"/>
              <w:jc w:val="center"/>
              <w:rPr>
                <w:color w:val="000000"/>
                <w:sz w:val="24"/>
                <w:szCs w:val="24"/>
                <w:lang w:eastAsia="ko-KR"/>
              </w:rPr>
            </w:pPr>
            <w:r w:rsidRPr="00DB5312">
              <w:rPr>
                <w:color w:val="000000"/>
                <w:sz w:val="24"/>
                <w:szCs w:val="24"/>
              </w:rPr>
              <w:t>1/4</w:t>
            </w:r>
          </w:p>
        </w:tc>
      </w:tr>
      <w:tr w:rsidR="00DB5312" w:rsidRPr="00DB5312" w:rsidTr="00DB5312">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lang w:val="ky-KG"/>
              </w:rPr>
              <w:t>7-8</w:t>
            </w:r>
            <w:r w:rsidRPr="00DB5312">
              <w:rPr>
                <w:b/>
                <w:color w:val="000000"/>
                <w:sz w:val="24"/>
                <w:szCs w:val="24"/>
              </w:rPr>
              <w:t xml:space="preserve"> неделя</w:t>
            </w:r>
          </w:p>
        </w:tc>
        <w:tc>
          <w:tcPr>
            <w:tcW w:w="3508" w:type="dxa"/>
            <w:tcBorders>
              <w:top w:val="single" w:sz="4" w:space="0" w:color="auto"/>
              <w:left w:val="single" w:sz="4" w:space="0" w:color="auto"/>
              <w:bottom w:val="single" w:sz="4" w:space="0" w:color="auto"/>
              <w:right w:val="single" w:sz="4" w:space="0" w:color="auto"/>
            </w:tcBorders>
            <w:noWrap/>
            <w:hideMark/>
          </w:tcPr>
          <w:p w:rsidR="00DB5312" w:rsidRPr="00DB5312" w:rsidRDefault="001E7DDD">
            <w:pPr>
              <w:rPr>
                <w:color w:val="000000"/>
                <w:sz w:val="24"/>
                <w:szCs w:val="24"/>
                <w:lang w:eastAsia="ko-KR"/>
              </w:rPr>
            </w:pPr>
            <w:hyperlink r:id="rId24" w:history="1">
              <w:r w:rsidR="00DB5312" w:rsidRPr="00DB5312">
                <w:rPr>
                  <w:rStyle w:val="a4"/>
                  <w:bCs/>
                  <w:color w:val="000000"/>
                  <w:spacing w:val="-5"/>
                  <w:sz w:val="24"/>
                  <w:szCs w:val="24"/>
                  <w:u w:val="none"/>
                </w:rPr>
                <w:t>Анализ деловой и рыночной активности предприятия</w:t>
              </w:r>
            </w:hyperlink>
          </w:p>
        </w:tc>
        <w:tc>
          <w:tcPr>
            <w:tcW w:w="3213" w:type="dxa"/>
            <w:tcBorders>
              <w:top w:val="single" w:sz="4" w:space="0" w:color="auto"/>
              <w:left w:val="single" w:sz="4" w:space="0" w:color="auto"/>
              <w:bottom w:val="single" w:sz="4" w:space="0" w:color="auto"/>
              <w:right w:val="single" w:sz="4" w:space="0" w:color="auto"/>
            </w:tcBorders>
            <w:noWrap/>
            <w:hideMark/>
          </w:tcPr>
          <w:p w:rsidR="00DB5312" w:rsidRPr="00DB5312" w:rsidRDefault="00DB5312">
            <w:pPr>
              <w:rPr>
                <w:sz w:val="24"/>
                <w:szCs w:val="24"/>
                <w:lang w:eastAsia="ko-KR"/>
              </w:rPr>
            </w:pPr>
            <w:r w:rsidRPr="00DB5312">
              <w:rPr>
                <w:color w:val="000000"/>
                <w:sz w:val="24"/>
                <w:szCs w:val="24"/>
                <w:lang w:val="ky-KG"/>
              </w:rPr>
              <w:t>Консультации по расчету показателей деловой и рыночной активности предприятия</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widowControl w:val="0"/>
              <w:autoSpaceDE w:val="0"/>
              <w:autoSpaceDN w:val="0"/>
              <w:adjustRightInd w:val="0"/>
              <w:jc w:val="center"/>
              <w:rPr>
                <w:color w:val="000000"/>
                <w:sz w:val="24"/>
                <w:szCs w:val="24"/>
                <w:lang w:eastAsia="ko-KR"/>
              </w:rPr>
            </w:pPr>
            <w:r w:rsidRPr="00DB5312">
              <w:rPr>
                <w:color w:val="000000"/>
                <w:sz w:val="24"/>
                <w:szCs w:val="24"/>
              </w:rPr>
              <w:t>1/2</w:t>
            </w:r>
          </w:p>
        </w:tc>
      </w:tr>
      <w:tr w:rsidR="00DB5312" w:rsidRPr="00DB5312" w:rsidTr="00DB5312">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rPr>
              <w:t>9-10 неделя</w:t>
            </w:r>
          </w:p>
        </w:tc>
        <w:tc>
          <w:tcPr>
            <w:tcW w:w="3508" w:type="dxa"/>
            <w:tcBorders>
              <w:top w:val="single" w:sz="4" w:space="0" w:color="auto"/>
              <w:left w:val="single" w:sz="4" w:space="0" w:color="auto"/>
              <w:bottom w:val="single" w:sz="4" w:space="0" w:color="auto"/>
              <w:right w:val="single" w:sz="4" w:space="0" w:color="auto"/>
            </w:tcBorders>
            <w:noWrap/>
            <w:hideMark/>
          </w:tcPr>
          <w:p w:rsidR="00DB5312" w:rsidRPr="00DB5312" w:rsidRDefault="001E7DDD">
            <w:pPr>
              <w:rPr>
                <w:color w:val="000000"/>
                <w:sz w:val="24"/>
                <w:szCs w:val="24"/>
                <w:lang w:eastAsia="ko-KR"/>
              </w:rPr>
            </w:pPr>
            <w:hyperlink r:id="rId25" w:history="1">
              <w:r w:rsidR="00DB5312" w:rsidRPr="00DB5312">
                <w:rPr>
                  <w:rStyle w:val="a4"/>
                  <w:bCs/>
                  <w:color w:val="000000"/>
                  <w:spacing w:val="6"/>
                  <w:sz w:val="24"/>
                  <w:szCs w:val="24"/>
                  <w:u w:val="none"/>
                </w:rPr>
                <w:t>Анализ финансовых результатов</w:t>
              </w:r>
              <w:r w:rsidR="00DB5312" w:rsidRPr="00DB5312">
                <w:rPr>
                  <w:rStyle w:val="a4"/>
                  <w:bCs/>
                  <w:color w:val="000000"/>
                  <w:spacing w:val="-5"/>
                  <w:sz w:val="24"/>
                  <w:szCs w:val="24"/>
                  <w:u w:val="none"/>
                </w:rPr>
                <w:t xml:space="preserve"> предприятия</w:t>
              </w:r>
            </w:hyperlink>
          </w:p>
        </w:tc>
        <w:tc>
          <w:tcPr>
            <w:tcW w:w="3213" w:type="dxa"/>
            <w:tcBorders>
              <w:top w:val="single" w:sz="4" w:space="0" w:color="auto"/>
              <w:left w:val="single" w:sz="4" w:space="0" w:color="auto"/>
              <w:bottom w:val="single" w:sz="4" w:space="0" w:color="auto"/>
              <w:right w:val="single" w:sz="4" w:space="0" w:color="auto"/>
            </w:tcBorders>
            <w:noWrap/>
            <w:hideMark/>
          </w:tcPr>
          <w:p w:rsidR="00DB5312" w:rsidRPr="00DB5312" w:rsidRDefault="00DB5312">
            <w:pPr>
              <w:rPr>
                <w:color w:val="000000"/>
                <w:sz w:val="24"/>
                <w:szCs w:val="24"/>
                <w:lang w:val="ky-KG" w:eastAsia="ko-KR"/>
              </w:rPr>
            </w:pPr>
            <w:r w:rsidRPr="00DB5312">
              <w:rPr>
                <w:color w:val="000000"/>
                <w:sz w:val="24"/>
                <w:szCs w:val="24"/>
                <w:lang w:val="ky-KG"/>
              </w:rPr>
              <w:t>Консультации в проведении анализа финансовых результатов предприятия</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widowControl w:val="0"/>
              <w:autoSpaceDE w:val="0"/>
              <w:autoSpaceDN w:val="0"/>
              <w:adjustRightInd w:val="0"/>
              <w:jc w:val="center"/>
              <w:rPr>
                <w:color w:val="000000"/>
                <w:sz w:val="24"/>
                <w:szCs w:val="24"/>
                <w:lang w:eastAsia="ko-KR"/>
              </w:rPr>
            </w:pPr>
            <w:r w:rsidRPr="00DB5312">
              <w:rPr>
                <w:color w:val="000000"/>
                <w:sz w:val="24"/>
                <w:szCs w:val="24"/>
              </w:rPr>
              <w:t>1/2</w:t>
            </w:r>
          </w:p>
        </w:tc>
      </w:tr>
      <w:tr w:rsidR="00DB5312" w:rsidRPr="00DB5312" w:rsidTr="00DB5312">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rPr>
              <w:t>11-12неделя</w:t>
            </w:r>
          </w:p>
        </w:tc>
        <w:tc>
          <w:tcPr>
            <w:tcW w:w="3508" w:type="dxa"/>
            <w:tcBorders>
              <w:top w:val="single" w:sz="4" w:space="0" w:color="auto"/>
              <w:left w:val="single" w:sz="4" w:space="0" w:color="auto"/>
              <w:bottom w:val="single" w:sz="4" w:space="0" w:color="auto"/>
              <w:right w:val="single" w:sz="4" w:space="0" w:color="auto"/>
            </w:tcBorders>
            <w:noWrap/>
            <w:hideMark/>
          </w:tcPr>
          <w:p w:rsidR="00DB5312" w:rsidRPr="00DB5312" w:rsidRDefault="001E7DDD">
            <w:pPr>
              <w:shd w:val="clear" w:color="auto" w:fill="FFFFFF"/>
              <w:rPr>
                <w:color w:val="000000"/>
                <w:sz w:val="24"/>
                <w:szCs w:val="24"/>
                <w:lang w:eastAsia="ko-KR"/>
              </w:rPr>
            </w:pPr>
            <w:hyperlink r:id="rId26" w:history="1">
              <w:r w:rsidR="00DB5312" w:rsidRPr="00DB5312">
                <w:rPr>
                  <w:rStyle w:val="a4"/>
                  <w:bCs/>
                  <w:color w:val="000000"/>
                  <w:spacing w:val="-5"/>
                  <w:sz w:val="24"/>
                  <w:szCs w:val="24"/>
                  <w:u w:val="none"/>
                </w:rPr>
                <w:t>Анализ рентабельности предприятия</w:t>
              </w:r>
            </w:hyperlink>
          </w:p>
        </w:tc>
        <w:tc>
          <w:tcPr>
            <w:tcW w:w="3213" w:type="dxa"/>
            <w:tcBorders>
              <w:top w:val="single" w:sz="4" w:space="0" w:color="auto"/>
              <w:left w:val="single" w:sz="4" w:space="0" w:color="auto"/>
              <w:bottom w:val="single" w:sz="4" w:space="0" w:color="auto"/>
              <w:right w:val="single" w:sz="4" w:space="0" w:color="auto"/>
            </w:tcBorders>
            <w:noWrap/>
            <w:hideMark/>
          </w:tcPr>
          <w:p w:rsidR="00DB5312" w:rsidRPr="00DB5312" w:rsidRDefault="00DB5312">
            <w:pPr>
              <w:rPr>
                <w:color w:val="000000"/>
                <w:sz w:val="24"/>
                <w:szCs w:val="24"/>
                <w:lang w:val="ky-KG" w:eastAsia="ko-KR"/>
              </w:rPr>
            </w:pPr>
            <w:r w:rsidRPr="00DB5312">
              <w:rPr>
                <w:color w:val="000000"/>
                <w:sz w:val="24"/>
                <w:szCs w:val="24"/>
                <w:lang w:val="ky-KG"/>
              </w:rPr>
              <w:t>Консультации по расчету показателей рентабельности предприятия</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widowControl w:val="0"/>
              <w:autoSpaceDE w:val="0"/>
              <w:autoSpaceDN w:val="0"/>
              <w:adjustRightInd w:val="0"/>
              <w:jc w:val="center"/>
              <w:rPr>
                <w:color w:val="000000"/>
                <w:sz w:val="24"/>
                <w:szCs w:val="24"/>
                <w:lang w:eastAsia="ko-KR"/>
              </w:rPr>
            </w:pPr>
            <w:r w:rsidRPr="00DB5312">
              <w:rPr>
                <w:color w:val="000000"/>
                <w:sz w:val="24"/>
                <w:szCs w:val="24"/>
              </w:rPr>
              <w:t>1/2</w:t>
            </w:r>
          </w:p>
        </w:tc>
      </w:tr>
      <w:tr w:rsidR="00DB5312" w:rsidRPr="00DB5312" w:rsidTr="00DB5312">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rPr>
              <w:t>13-14 неделя</w:t>
            </w:r>
          </w:p>
        </w:tc>
        <w:tc>
          <w:tcPr>
            <w:tcW w:w="3508" w:type="dxa"/>
            <w:tcBorders>
              <w:top w:val="single" w:sz="4" w:space="0" w:color="auto"/>
              <w:left w:val="single" w:sz="4" w:space="0" w:color="auto"/>
              <w:bottom w:val="single" w:sz="4" w:space="0" w:color="auto"/>
              <w:right w:val="single" w:sz="4" w:space="0" w:color="auto"/>
            </w:tcBorders>
            <w:noWrap/>
            <w:hideMark/>
          </w:tcPr>
          <w:p w:rsidR="00DB5312" w:rsidRPr="00DB5312" w:rsidRDefault="001E7DDD">
            <w:pPr>
              <w:rPr>
                <w:color w:val="000000"/>
                <w:sz w:val="24"/>
                <w:szCs w:val="24"/>
                <w:lang w:eastAsia="ko-KR"/>
              </w:rPr>
            </w:pPr>
            <w:hyperlink r:id="rId27" w:history="1">
              <w:r w:rsidR="00DB5312" w:rsidRPr="00DB5312">
                <w:rPr>
                  <w:rStyle w:val="a4"/>
                  <w:bCs/>
                  <w:color w:val="000000"/>
                  <w:spacing w:val="-4"/>
                  <w:sz w:val="24"/>
                  <w:szCs w:val="24"/>
                  <w:u w:val="none"/>
                </w:rPr>
                <w:t>Анализ информации содержаний в приложениях к финансовой отчетности</w:t>
              </w:r>
            </w:hyperlink>
          </w:p>
        </w:tc>
        <w:tc>
          <w:tcPr>
            <w:tcW w:w="3213" w:type="dxa"/>
            <w:tcBorders>
              <w:top w:val="single" w:sz="4" w:space="0" w:color="auto"/>
              <w:left w:val="single" w:sz="4" w:space="0" w:color="auto"/>
              <w:bottom w:val="single" w:sz="4" w:space="0" w:color="auto"/>
              <w:right w:val="single" w:sz="4" w:space="0" w:color="auto"/>
            </w:tcBorders>
            <w:noWrap/>
            <w:hideMark/>
          </w:tcPr>
          <w:p w:rsidR="00DB5312" w:rsidRPr="00DB5312" w:rsidRDefault="00DB5312">
            <w:pPr>
              <w:rPr>
                <w:color w:val="000000"/>
                <w:sz w:val="24"/>
                <w:szCs w:val="24"/>
                <w:lang w:val="ky-KG" w:eastAsia="ko-KR"/>
              </w:rPr>
            </w:pPr>
            <w:r w:rsidRPr="00DB5312">
              <w:rPr>
                <w:color w:val="000000"/>
                <w:sz w:val="24"/>
                <w:szCs w:val="24"/>
                <w:lang w:val="ky-KG"/>
              </w:rPr>
              <w:t>Консультации в проведении анализа информации содержаний в приложениях к финансовой отчетности</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widowControl w:val="0"/>
              <w:autoSpaceDE w:val="0"/>
              <w:autoSpaceDN w:val="0"/>
              <w:adjustRightInd w:val="0"/>
              <w:jc w:val="center"/>
              <w:rPr>
                <w:color w:val="000000"/>
                <w:sz w:val="24"/>
                <w:szCs w:val="24"/>
                <w:lang w:eastAsia="ko-KR"/>
              </w:rPr>
            </w:pPr>
            <w:r w:rsidRPr="00DB5312">
              <w:rPr>
                <w:color w:val="000000"/>
                <w:sz w:val="24"/>
                <w:szCs w:val="24"/>
              </w:rPr>
              <w:t>1/2</w:t>
            </w:r>
          </w:p>
        </w:tc>
      </w:tr>
      <w:tr w:rsidR="00DB5312" w:rsidRPr="00DB5312" w:rsidTr="00DB5312">
        <w:trPr>
          <w:trHeight w:val="300"/>
        </w:trPr>
        <w:tc>
          <w:tcPr>
            <w:tcW w:w="1359" w:type="dxa"/>
            <w:tcBorders>
              <w:top w:val="single" w:sz="4" w:space="0" w:color="auto"/>
              <w:left w:val="single" w:sz="4" w:space="0" w:color="auto"/>
              <w:bottom w:val="single" w:sz="4" w:space="0" w:color="auto"/>
              <w:right w:val="single" w:sz="4" w:space="0" w:color="auto"/>
            </w:tcBorders>
            <w:noWrap/>
            <w:vAlign w:val="bottom"/>
            <w:hideMark/>
          </w:tcPr>
          <w:p w:rsidR="00DB5312" w:rsidRPr="00DB5312" w:rsidRDefault="00DB5312">
            <w:pPr>
              <w:rPr>
                <w:b/>
                <w:color w:val="000000"/>
                <w:sz w:val="24"/>
                <w:szCs w:val="24"/>
                <w:lang w:eastAsia="ko-KR"/>
              </w:rPr>
            </w:pPr>
            <w:r w:rsidRPr="00DB5312">
              <w:rPr>
                <w:b/>
                <w:color w:val="000000"/>
                <w:sz w:val="24"/>
                <w:szCs w:val="24"/>
              </w:rPr>
              <w:t>15 неделя</w:t>
            </w:r>
          </w:p>
        </w:tc>
        <w:tc>
          <w:tcPr>
            <w:tcW w:w="3508" w:type="dxa"/>
            <w:tcBorders>
              <w:top w:val="single" w:sz="4" w:space="0" w:color="auto"/>
              <w:left w:val="single" w:sz="4" w:space="0" w:color="auto"/>
              <w:bottom w:val="single" w:sz="4" w:space="0" w:color="auto"/>
              <w:right w:val="single" w:sz="4" w:space="0" w:color="auto"/>
            </w:tcBorders>
            <w:noWrap/>
            <w:hideMark/>
          </w:tcPr>
          <w:p w:rsidR="00DB5312" w:rsidRPr="00DB5312" w:rsidRDefault="001E7DDD">
            <w:pPr>
              <w:rPr>
                <w:bCs/>
                <w:color w:val="000000"/>
                <w:spacing w:val="-4"/>
                <w:sz w:val="24"/>
                <w:szCs w:val="24"/>
                <w:lang w:eastAsia="ko-KR"/>
              </w:rPr>
            </w:pPr>
            <w:hyperlink r:id="rId28" w:history="1">
              <w:r w:rsidR="00DB5312" w:rsidRPr="00DB5312">
                <w:rPr>
                  <w:rStyle w:val="a4"/>
                  <w:bCs/>
                  <w:color w:val="000000"/>
                  <w:spacing w:val="-4"/>
                  <w:sz w:val="24"/>
                  <w:szCs w:val="24"/>
                  <w:u w:val="none"/>
                </w:rPr>
                <w:t xml:space="preserve">Финансовый анализ эффективности инвестиционных проектов </w:t>
              </w:r>
            </w:hyperlink>
          </w:p>
        </w:tc>
        <w:tc>
          <w:tcPr>
            <w:tcW w:w="3213" w:type="dxa"/>
            <w:tcBorders>
              <w:top w:val="single" w:sz="4" w:space="0" w:color="auto"/>
              <w:left w:val="single" w:sz="4" w:space="0" w:color="auto"/>
              <w:bottom w:val="single" w:sz="4" w:space="0" w:color="auto"/>
              <w:right w:val="single" w:sz="4" w:space="0" w:color="auto"/>
            </w:tcBorders>
            <w:noWrap/>
            <w:hideMark/>
          </w:tcPr>
          <w:p w:rsidR="00DB5312" w:rsidRPr="00DB5312" w:rsidRDefault="00DB5312">
            <w:pPr>
              <w:rPr>
                <w:color w:val="000000"/>
                <w:sz w:val="24"/>
                <w:szCs w:val="24"/>
                <w:lang w:val="ky-KG" w:eastAsia="ko-KR"/>
              </w:rPr>
            </w:pPr>
            <w:r w:rsidRPr="00DB5312">
              <w:rPr>
                <w:color w:val="000000"/>
                <w:sz w:val="24"/>
                <w:szCs w:val="24"/>
                <w:lang w:val="ky-KG"/>
              </w:rPr>
              <w:t>Консультации в проведении</w:t>
            </w:r>
            <w:hyperlink r:id="rId29" w:history="1">
              <w:r w:rsidRPr="00DB5312">
                <w:rPr>
                  <w:rStyle w:val="a4"/>
                  <w:bCs/>
                  <w:color w:val="000000"/>
                  <w:spacing w:val="-4"/>
                  <w:sz w:val="24"/>
                  <w:szCs w:val="24"/>
                  <w:u w:val="none"/>
                </w:rPr>
                <w:t xml:space="preserve"> финансового анализа эффективности инвестиционных проектов </w:t>
              </w:r>
            </w:hyperlink>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widowControl w:val="0"/>
              <w:autoSpaceDE w:val="0"/>
              <w:autoSpaceDN w:val="0"/>
              <w:adjustRightInd w:val="0"/>
              <w:jc w:val="center"/>
              <w:rPr>
                <w:color w:val="000000"/>
                <w:sz w:val="24"/>
                <w:szCs w:val="24"/>
                <w:lang w:eastAsia="ko-KR"/>
              </w:rPr>
            </w:pPr>
            <w:r w:rsidRPr="00DB5312">
              <w:rPr>
                <w:color w:val="000000"/>
                <w:sz w:val="24"/>
                <w:szCs w:val="24"/>
              </w:rPr>
              <w:t>2/2</w:t>
            </w:r>
          </w:p>
        </w:tc>
      </w:tr>
      <w:tr w:rsidR="00DB5312" w:rsidRPr="00DB5312" w:rsidTr="00DB5312">
        <w:trPr>
          <w:trHeight w:val="685"/>
        </w:trPr>
        <w:tc>
          <w:tcPr>
            <w:tcW w:w="1359"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jc w:val="center"/>
              <w:rPr>
                <w:b/>
                <w:color w:val="000000"/>
                <w:sz w:val="24"/>
                <w:szCs w:val="24"/>
                <w:lang w:eastAsia="ko-KR"/>
              </w:rPr>
            </w:pPr>
            <w:r w:rsidRPr="00DB5312">
              <w:rPr>
                <w:b/>
                <w:color w:val="000000"/>
                <w:sz w:val="24"/>
                <w:szCs w:val="24"/>
              </w:rPr>
              <w:t>Итого</w:t>
            </w:r>
          </w:p>
        </w:tc>
        <w:tc>
          <w:tcPr>
            <w:tcW w:w="3508"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rPr>
                <w:sz w:val="24"/>
                <w:szCs w:val="24"/>
              </w:rPr>
            </w:pPr>
          </w:p>
        </w:tc>
        <w:tc>
          <w:tcPr>
            <w:tcW w:w="3213"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rPr>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B5312" w:rsidRPr="00DB5312" w:rsidRDefault="00DB5312">
            <w:pPr>
              <w:widowControl w:val="0"/>
              <w:autoSpaceDE w:val="0"/>
              <w:autoSpaceDN w:val="0"/>
              <w:adjustRightInd w:val="0"/>
              <w:jc w:val="center"/>
              <w:rPr>
                <w:b/>
                <w:color w:val="000000"/>
                <w:sz w:val="24"/>
                <w:szCs w:val="24"/>
                <w:lang w:eastAsia="ko-KR"/>
              </w:rPr>
            </w:pPr>
            <w:r w:rsidRPr="00DB5312">
              <w:rPr>
                <w:b/>
                <w:color w:val="000000"/>
                <w:sz w:val="24"/>
                <w:szCs w:val="24"/>
              </w:rPr>
              <w:t>9/18</w:t>
            </w:r>
          </w:p>
        </w:tc>
      </w:tr>
    </w:tbl>
    <w:p w:rsidR="00BD7BF0" w:rsidRDefault="00BD7BF0" w:rsidP="00BD7BF0">
      <w:pPr>
        <w:shd w:val="clear" w:color="auto" w:fill="FFFFFF"/>
        <w:spacing w:after="542"/>
        <w:jc w:val="center"/>
        <w:rPr>
          <w:sz w:val="32"/>
          <w:szCs w:val="32"/>
        </w:rPr>
        <w:sectPr w:rsidR="00BD7BF0">
          <w:pgSz w:w="11906" w:h="16838"/>
          <w:pgMar w:top="1134" w:right="850" w:bottom="1134" w:left="1701" w:header="708" w:footer="708" w:gutter="0"/>
          <w:cols w:space="708"/>
          <w:docGrid w:linePitch="360"/>
        </w:sectPr>
      </w:pPr>
    </w:p>
    <w:p w:rsidR="00BD7BF0" w:rsidRDefault="00BD7BF0" w:rsidP="000A0BD9">
      <w:pPr>
        <w:spacing w:line="360" w:lineRule="auto"/>
        <w:ind w:left="-709" w:firstLine="1418"/>
        <w:jc w:val="center"/>
        <w:rPr>
          <w:b/>
          <w:sz w:val="28"/>
          <w:szCs w:val="28"/>
        </w:rPr>
      </w:pPr>
    </w:p>
    <w:p w:rsidR="000E4F18" w:rsidRDefault="000E4F18" w:rsidP="000E4F18">
      <w:pPr>
        <w:jc w:val="center"/>
        <w:rPr>
          <w:b/>
          <w:bCs/>
          <w:color w:val="000080"/>
        </w:rPr>
      </w:pPr>
      <w:r>
        <w:rPr>
          <w:b/>
          <w:bCs/>
          <w:color w:val="000080"/>
        </w:rPr>
        <w:t>МЕТОДИЧЕСКИЕ РЕКОМЕНДАЦИИ (МАТЕРИАЛЫ) ДЛЯ СТУДЕНТОВ</w:t>
      </w:r>
    </w:p>
    <w:p w:rsidR="00C321CF" w:rsidRDefault="00C321CF" w:rsidP="00C321CF">
      <w:pPr>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84"/>
        <w:gridCol w:w="2200"/>
        <w:gridCol w:w="2163"/>
        <w:gridCol w:w="1900"/>
      </w:tblGrid>
      <w:tr w:rsidR="00DB5312" w:rsidRPr="00DB5312" w:rsidTr="00AD4CAC">
        <w:tc>
          <w:tcPr>
            <w:tcW w:w="3184" w:type="dxa"/>
            <w:shd w:val="clear" w:color="auto" w:fill="auto"/>
          </w:tcPr>
          <w:p w:rsidR="00DB5312" w:rsidRPr="00DB5312" w:rsidRDefault="00DB5312" w:rsidP="00AD4CAC">
            <w:pPr>
              <w:widowControl w:val="0"/>
              <w:autoSpaceDE w:val="0"/>
              <w:autoSpaceDN w:val="0"/>
              <w:adjustRightInd w:val="0"/>
              <w:spacing w:line="360" w:lineRule="auto"/>
              <w:ind w:firstLine="720"/>
              <w:rPr>
                <w:b/>
                <w:sz w:val="24"/>
                <w:szCs w:val="24"/>
              </w:rPr>
            </w:pPr>
            <w:r w:rsidRPr="00DB5312">
              <w:rPr>
                <w:b/>
                <w:sz w:val="24"/>
                <w:szCs w:val="24"/>
              </w:rPr>
              <w:t>Тема занятий</w:t>
            </w:r>
          </w:p>
        </w:tc>
        <w:tc>
          <w:tcPr>
            <w:tcW w:w="2200" w:type="dxa"/>
            <w:shd w:val="clear" w:color="auto" w:fill="auto"/>
          </w:tcPr>
          <w:p w:rsidR="00DB5312" w:rsidRPr="00DB5312" w:rsidRDefault="00DB5312" w:rsidP="00AD4CAC">
            <w:pPr>
              <w:widowControl w:val="0"/>
              <w:autoSpaceDE w:val="0"/>
              <w:autoSpaceDN w:val="0"/>
              <w:adjustRightInd w:val="0"/>
              <w:spacing w:line="360" w:lineRule="auto"/>
              <w:rPr>
                <w:b/>
                <w:sz w:val="24"/>
                <w:szCs w:val="24"/>
              </w:rPr>
            </w:pPr>
            <w:r w:rsidRPr="00DB5312">
              <w:rPr>
                <w:b/>
                <w:sz w:val="24"/>
                <w:szCs w:val="24"/>
              </w:rPr>
              <w:t>Вопросы для самостоятельной работы</w:t>
            </w:r>
          </w:p>
        </w:tc>
        <w:tc>
          <w:tcPr>
            <w:tcW w:w="2163" w:type="dxa"/>
            <w:shd w:val="clear" w:color="auto" w:fill="auto"/>
          </w:tcPr>
          <w:p w:rsidR="00DB5312" w:rsidRPr="00DB5312" w:rsidRDefault="00DB5312" w:rsidP="00AD4CAC">
            <w:pPr>
              <w:widowControl w:val="0"/>
              <w:autoSpaceDE w:val="0"/>
              <w:autoSpaceDN w:val="0"/>
              <w:adjustRightInd w:val="0"/>
              <w:spacing w:line="360" w:lineRule="auto"/>
              <w:rPr>
                <w:b/>
                <w:sz w:val="24"/>
                <w:szCs w:val="24"/>
              </w:rPr>
            </w:pPr>
            <w:r w:rsidRPr="00DB5312">
              <w:rPr>
                <w:b/>
                <w:sz w:val="24"/>
                <w:szCs w:val="24"/>
              </w:rPr>
              <w:t>Источники (список литературы)</w:t>
            </w:r>
          </w:p>
        </w:tc>
        <w:tc>
          <w:tcPr>
            <w:tcW w:w="1900" w:type="dxa"/>
            <w:shd w:val="clear" w:color="auto" w:fill="auto"/>
          </w:tcPr>
          <w:p w:rsidR="00DB5312" w:rsidRPr="00DB5312" w:rsidRDefault="00DB5312" w:rsidP="00AD4CAC">
            <w:pPr>
              <w:widowControl w:val="0"/>
              <w:autoSpaceDE w:val="0"/>
              <w:autoSpaceDN w:val="0"/>
              <w:adjustRightInd w:val="0"/>
              <w:spacing w:line="360" w:lineRule="auto"/>
              <w:rPr>
                <w:b/>
                <w:sz w:val="24"/>
                <w:szCs w:val="24"/>
              </w:rPr>
            </w:pPr>
            <w:r w:rsidRPr="00DB5312">
              <w:rPr>
                <w:b/>
                <w:sz w:val="24"/>
                <w:szCs w:val="24"/>
              </w:rPr>
              <w:t>Форма контроля</w:t>
            </w:r>
          </w:p>
        </w:tc>
      </w:tr>
      <w:tr w:rsidR="00DB5312" w:rsidRPr="00DB5312" w:rsidTr="00AD4CAC">
        <w:tc>
          <w:tcPr>
            <w:tcW w:w="3184" w:type="dxa"/>
            <w:shd w:val="clear" w:color="auto" w:fill="auto"/>
          </w:tcPr>
          <w:p w:rsidR="00DB5312" w:rsidRPr="00DB5312" w:rsidRDefault="00DB5312" w:rsidP="00AD4CAC">
            <w:pPr>
              <w:shd w:val="clear" w:color="auto" w:fill="FFFFFF"/>
              <w:spacing w:before="1"/>
              <w:ind w:right="34"/>
              <w:rPr>
                <w:color w:val="000000"/>
                <w:sz w:val="24"/>
                <w:szCs w:val="24"/>
              </w:rPr>
            </w:pPr>
            <w:r w:rsidRPr="00DB5312">
              <w:rPr>
                <w:b/>
                <w:bCs/>
                <w:sz w:val="24"/>
                <w:szCs w:val="24"/>
              </w:rPr>
              <w:t xml:space="preserve">Практическое занятие № 1. </w:t>
            </w:r>
            <w:hyperlink r:id="rId30" w:history="1">
              <w:r w:rsidRPr="00DB5312">
                <w:rPr>
                  <w:rStyle w:val="a4"/>
                  <w:color w:val="000000"/>
                  <w:sz w:val="24"/>
                  <w:szCs w:val="24"/>
                </w:rPr>
                <w:t>Введение в экономический анализ</w:t>
              </w:r>
            </w:hyperlink>
          </w:p>
          <w:p w:rsidR="00DB5312" w:rsidRPr="00DB5312" w:rsidRDefault="00DB5312" w:rsidP="00AD4CAC">
            <w:pPr>
              <w:shd w:val="clear" w:color="auto" w:fill="FFFFFF"/>
              <w:spacing w:before="1"/>
              <w:ind w:right="34"/>
              <w:rPr>
                <w:color w:val="000000"/>
                <w:sz w:val="24"/>
                <w:szCs w:val="24"/>
              </w:rPr>
            </w:pPr>
          </w:p>
        </w:tc>
        <w:tc>
          <w:tcPr>
            <w:tcW w:w="2200" w:type="dxa"/>
            <w:shd w:val="clear" w:color="auto" w:fill="auto"/>
          </w:tcPr>
          <w:p w:rsidR="00DB5312" w:rsidRPr="00DB5312" w:rsidRDefault="00DB5312" w:rsidP="004C4578">
            <w:pPr>
              <w:numPr>
                <w:ilvl w:val="0"/>
                <w:numId w:val="2"/>
              </w:numPr>
              <w:shd w:val="clear" w:color="auto" w:fill="FFFFFF"/>
              <w:tabs>
                <w:tab w:val="clear" w:pos="720"/>
                <w:tab w:val="left" w:pos="318"/>
                <w:tab w:val="num" w:pos="540"/>
                <w:tab w:val="left" w:pos="900"/>
                <w:tab w:val="left" w:pos="1080"/>
                <w:tab w:val="left" w:pos="1134"/>
                <w:tab w:val="left" w:pos="1260"/>
              </w:tabs>
              <w:ind w:left="37" w:right="6" w:firstLineChars="57" w:firstLine="137"/>
              <w:jc w:val="both"/>
              <w:rPr>
                <w:color w:val="000000"/>
                <w:sz w:val="24"/>
                <w:szCs w:val="24"/>
              </w:rPr>
            </w:pPr>
            <w:r w:rsidRPr="00DB5312">
              <w:rPr>
                <w:color w:val="000000"/>
                <w:sz w:val="24"/>
                <w:szCs w:val="24"/>
              </w:rPr>
              <w:t>Экономический анализ – специальная сфера управления предприятием.</w:t>
            </w:r>
          </w:p>
          <w:p w:rsidR="00DB5312" w:rsidRPr="00DB5312" w:rsidRDefault="00DB5312" w:rsidP="004C4578">
            <w:pPr>
              <w:numPr>
                <w:ilvl w:val="0"/>
                <w:numId w:val="2"/>
              </w:numPr>
              <w:shd w:val="clear" w:color="auto" w:fill="FFFFFF"/>
              <w:tabs>
                <w:tab w:val="clear" w:pos="720"/>
                <w:tab w:val="left" w:pos="318"/>
                <w:tab w:val="num" w:pos="540"/>
                <w:tab w:val="left" w:pos="900"/>
                <w:tab w:val="left" w:pos="1080"/>
                <w:tab w:val="left" w:pos="1134"/>
                <w:tab w:val="left" w:pos="1260"/>
              </w:tabs>
              <w:ind w:left="37" w:right="6" w:firstLineChars="57" w:firstLine="137"/>
              <w:jc w:val="both"/>
              <w:rPr>
                <w:color w:val="000000"/>
                <w:sz w:val="24"/>
                <w:szCs w:val="24"/>
              </w:rPr>
            </w:pPr>
            <w:r w:rsidRPr="00DB5312">
              <w:rPr>
                <w:color w:val="000000"/>
                <w:sz w:val="24"/>
                <w:szCs w:val="24"/>
              </w:rPr>
              <w:t>Сущность, цель и задачи экономического анализа.</w:t>
            </w:r>
          </w:p>
          <w:p w:rsidR="00DB5312" w:rsidRPr="00DB5312" w:rsidRDefault="00DB5312" w:rsidP="004C4578">
            <w:pPr>
              <w:numPr>
                <w:ilvl w:val="0"/>
                <w:numId w:val="2"/>
              </w:numPr>
              <w:shd w:val="clear" w:color="auto" w:fill="FFFFFF"/>
              <w:tabs>
                <w:tab w:val="clear" w:pos="720"/>
                <w:tab w:val="left" w:pos="318"/>
                <w:tab w:val="num" w:pos="540"/>
                <w:tab w:val="left" w:pos="900"/>
                <w:tab w:val="left" w:pos="1080"/>
                <w:tab w:val="left" w:pos="1134"/>
                <w:tab w:val="left" w:pos="1260"/>
              </w:tabs>
              <w:ind w:left="37" w:right="6" w:firstLineChars="57" w:firstLine="137"/>
              <w:jc w:val="both"/>
              <w:rPr>
                <w:color w:val="000000"/>
                <w:sz w:val="24"/>
                <w:szCs w:val="24"/>
              </w:rPr>
            </w:pPr>
            <w:r w:rsidRPr="00DB5312">
              <w:rPr>
                <w:bCs/>
                <w:color w:val="000000"/>
                <w:sz w:val="24"/>
                <w:szCs w:val="24"/>
              </w:rPr>
              <w:t xml:space="preserve">Принципы </w:t>
            </w:r>
            <w:r w:rsidRPr="00DB5312">
              <w:rPr>
                <w:color w:val="000000"/>
                <w:sz w:val="24"/>
                <w:szCs w:val="24"/>
              </w:rPr>
              <w:t>экономического</w:t>
            </w:r>
            <w:r w:rsidRPr="00DB5312">
              <w:rPr>
                <w:bCs/>
                <w:color w:val="000000"/>
                <w:sz w:val="24"/>
                <w:szCs w:val="24"/>
              </w:rPr>
              <w:t xml:space="preserve"> анализа.</w:t>
            </w:r>
          </w:p>
          <w:p w:rsidR="00DB5312" w:rsidRPr="00DB5312" w:rsidRDefault="00DB5312" w:rsidP="004C4578">
            <w:pPr>
              <w:numPr>
                <w:ilvl w:val="0"/>
                <w:numId w:val="2"/>
              </w:numPr>
              <w:shd w:val="clear" w:color="auto" w:fill="FFFFFF"/>
              <w:tabs>
                <w:tab w:val="left" w:pos="318"/>
                <w:tab w:val="num" w:pos="540"/>
                <w:tab w:val="left" w:pos="900"/>
                <w:tab w:val="left" w:pos="1080"/>
                <w:tab w:val="left" w:pos="1134"/>
              </w:tabs>
              <w:ind w:left="37" w:right="6" w:firstLineChars="57" w:firstLine="137"/>
              <w:jc w:val="both"/>
              <w:rPr>
                <w:color w:val="000000"/>
                <w:sz w:val="24"/>
                <w:szCs w:val="24"/>
              </w:rPr>
            </w:pPr>
            <w:r w:rsidRPr="00DB5312">
              <w:rPr>
                <w:bCs/>
                <w:color w:val="000000"/>
                <w:sz w:val="24"/>
                <w:szCs w:val="24"/>
              </w:rPr>
              <w:t>Характеристика методов анализа.</w:t>
            </w:r>
          </w:p>
          <w:p w:rsidR="00DB5312" w:rsidRPr="00DB5312" w:rsidRDefault="00DB5312" w:rsidP="004C4578">
            <w:pPr>
              <w:numPr>
                <w:ilvl w:val="0"/>
                <w:numId w:val="2"/>
              </w:numPr>
              <w:shd w:val="clear" w:color="auto" w:fill="FFFFFF"/>
              <w:tabs>
                <w:tab w:val="left" w:pos="318"/>
                <w:tab w:val="num" w:pos="540"/>
                <w:tab w:val="left" w:pos="900"/>
                <w:tab w:val="left" w:pos="1080"/>
                <w:tab w:val="left" w:pos="1134"/>
              </w:tabs>
              <w:ind w:left="37" w:right="6" w:firstLineChars="57" w:firstLine="137"/>
              <w:jc w:val="both"/>
              <w:rPr>
                <w:color w:val="000000"/>
                <w:sz w:val="24"/>
                <w:szCs w:val="24"/>
              </w:rPr>
            </w:pPr>
            <w:r w:rsidRPr="00DB5312">
              <w:rPr>
                <w:color w:val="000000"/>
                <w:sz w:val="24"/>
                <w:szCs w:val="24"/>
              </w:rPr>
              <w:t>Основные приемы экономического анализа.</w:t>
            </w:r>
          </w:p>
          <w:p w:rsidR="00DB5312" w:rsidRPr="00DB5312" w:rsidRDefault="00DB5312" w:rsidP="004C4578">
            <w:pPr>
              <w:numPr>
                <w:ilvl w:val="0"/>
                <w:numId w:val="2"/>
              </w:numPr>
              <w:shd w:val="clear" w:color="auto" w:fill="FFFFFF"/>
              <w:tabs>
                <w:tab w:val="left" w:pos="318"/>
                <w:tab w:val="num" w:pos="540"/>
                <w:tab w:val="left" w:pos="900"/>
                <w:tab w:val="left" w:pos="1080"/>
                <w:tab w:val="left" w:pos="1134"/>
              </w:tabs>
              <w:ind w:left="37" w:right="6" w:firstLineChars="57" w:firstLine="137"/>
              <w:jc w:val="both"/>
              <w:rPr>
                <w:color w:val="000000"/>
                <w:sz w:val="24"/>
                <w:szCs w:val="24"/>
              </w:rPr>
            </w:pPr>
            <w:r w:rsidRPr="00DB5312">
              <w:rPr>
                <w:color w:val="000000"/>
                <w:sz w:val="24"/>
                <w:szCs w:val="24"/>
              </w:rPr>
              <w:t>Характеристика этапов экономического анализа.</w:t>
            </w:r>
          </w:p>
          <w:p w:rsidR="00DB5312" w:rsidRPr="00DB5312" w:rsidRDefault="00DB5312" w:rsidP="004C4578">
            <w:pPr>
              <w:numPr>
                <w:ilvl w:val="0"/>
                <w:numId w:val="2"/>
              </w:numPr>
              <w:shd w:val="clear" w:color="auto" w:fill="FFFFFF"/>
              <w:tabs>
                <w:tab w:val="left" w:pos="318"/>
                <w:tab w:val="num" w:pos="540"/>
                <w:tab w:val="left" w:pos="900"/>
                <w:tab w:val="left" w:pos="1080"/>
                <w:tab w:val="left" w:pos="1134"/>
              </w:tabs>
              <w:ind w:left="37" w:right="6" w:firstLineChars="57" w:firstLine="137"/>
              <w:jc w:val="both"/>
              <w:rPr>
                <w:color w:val="000000"/>
                <w:sz w:val="24"/>
                <w:szCs w:val="24"/>
              </w:rPr>
            </w:pPr>
            <w:r w:rsidRPr="00DB5312">
              <w:rPr>
                <w:color w:val="000000"/>
                <w:sz w:val="24"/>
                <w:szCs w:val="24"/>
              </w:rPr>
              <w:t>Взаимосвязь экономического и управленческого анализов.</w:t>
            </w:r>
          </w:p>
          <w:p w:rsidR="00DB5312" w:rsidRPr="00DB5312" w:rsidRDefault="00DB5312" w:rsidP="00AD4CAC">
            <w:pPr>
              <w:tabs>
                <w:tab w:val="left" w:pos="318"/>
              </w:tabs>
              <w:ind w:left="37" w:firstLine="279"/>
              <w:rPr>
                <w:color w:val="000000"/>
                <w:sz w:val="24"/>
                <w:szCs w:val="24"/>
              </w:rPr>
            </w:pPr>
          </w:p>
        </w:tc>
        <w:tc>
          <w:tcPr>
            <w:tcW w:w="2163" w:type="dxa"/>
            <w:shd w:val="clear" w:color="auto" w:fill="auto"/>
          </w:tcPr>
          <w:p w:rsidR="00DB5312" w:rsidRPr="00DB5312" w:rsidRDefault="00DB5312" w:rsidP="00AD4CAC">
            <w:pPr>
              <w:widowControl w:val="0"/>
              <w:autoSpaceDE w:val="0"/>
              <w:autoSpaceDN w:val="0"/>
              <w:adjustRightInd w:val="0"/>
              <w:spacing w:line="360" w:lineRule="auto"/>
              <w:jc w:val="both"/>
              <w:rPr>
                <w:sz w:val="24"/>
                <w:szCs w:val="24"/>
              </w:rPr>
            </w:pPr>
            <w:r w:rsidRPr="00DB5312">
              <w:rPr>
                <w:sz w:val="24"/>
                <w:szCs w:val="24"/>
              </w:rPr>
              <w:t>Савицкая Г.В. Методика комплексного анализа хозяйственной деятельности. М: Финансы 2003.</w:t>
            </w:r>
          </w:p>
        </w:tc>
        <w:tc>
          <w:tcPr>
            <w:tcW w:w="1900" w:type="dxa"/>
            <w:shd w:val="clear" w:color="auto" w:fill="auto"/>
          </w:tcPr>
          <w:p w:rsidR="00DB5312" w:rsidRPr="00DB5312" w:rsidRDefault="00DB5312" w:rsidP="00AD4CAC">
            <w:pPr>
              <w:widowControl w:val="0"/>
              <w:autoSpaceDE w:val="0"/>
              <w:autoSpaceDN w:val="0"/>
              <w:adjustRightInd w:val="0"/>
              <w:spacing w:line="360" w:lineRule="auto"/>
              <w:jc w:val="both"/>
              <w:rPr>
                <w:sz w:val="24"/>
                <w:szCs w:val="24"/>
              </w:rPr>
            </w:pPr>
            <w:r w:rsidRPr="00DB5312">
              <w:rPr>
                <w:sz w:val="24"/>
                <w:szCs w:val="24"/>
              </w:rPr>
              <w:t>Конспект,</w:t>
            </w:r>
          </w:p>
          <w:p w:rsidR="00DB5312" w:rsidRPr="00DB5312" w:rsidRDefault="00DB5312" w:rsidP="00AD4CAC">
            <w:pPr>
              <w:widowControl w:val="0"/>
              <w:autoSpaceDE w:val="0"/>
              <w:autoSpaceDN w:val="0"/>
              <w:adjustRightInd w:val="0"/>
              <w:spacing w:line="360" w:lineRule="auto"/>
              <w:jc w:val="both"/>
              <w:rPr>
                <w:sz w:val="24"/>
                <w:szCs w:val="24"/>
              </w:rPr>
            </w:pPr>
            <w:r w:rsidRPr="00DB5312">
              <w:rPr>
                <w:sz w:val="24"/>
                <w:szCs w:val="24"/>
              </w:rPr>
              <w:t>собеседование</w:t>
            </w: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tc>
      </w:tr>
      <w:tr w:rsidR="00DB5312" w:rsidRPr="00DB5312" w:rsidTr="00AD4CAC">
        <w:tc>
          <w:tcPr>
            <w:tcW w:w="3184" w:type="dxa"/>
            <w:shd w:val="clear" w:color="auto" w:fill="auto"/>
          </w:tcPr>
          <w:p w:rsidR="00DB5312" w:rsidRPr="00DB5312" w:rsidRDefault="00DB5312" w:rsidP="00AD4CAC">
            <w:pPr>
              <w:rPr>
                <w:color w:val="000000"/>
                <w:sz w:val="24"/>
                <w:szCs w:val="24"/>
              </w:rPr>
            </w:pPr>
            <w:r w:rsidRPr="00DB5312">
              <w:rPr>
                <w:b/>
                <w:bCs/>
                <w:sz w:val="24"/>
                <w:szCs w:val="24"/>
              </w:rPr>
              <w:t xml:space="preserve">Практическое занятие № 2. </w:t>
            </w:r>
            <w:hyperlink r:id="rId31" w:history="1">
              <w:r w:rsidRPr="00DB5312">
                <w:rPr>
                  <w:rStyle w:val="a4"/>
                  <w:bCs/>
                  <w:color w:val="000000"/>
                  <w:spacing w:val="-5"/>
                  <w:sz w:val="24"/>
                  <w:szCs w:val="24"/>
                </w:rPr>
                <w:t>Анализ финансового состояния предприятия</w:t>
              </w:r>
            </w:hyperlink>
          </w:p>
        </w:tc>
        <w:tc>
          <w:tcPr>
            <w:tcW w:w="2200" w:type="dxa"/>
            <w:shd w:val="clear" w:color="auto" w:fill="auto"/>
            <w:vAlign w:val="center"/>
          </w:tcPr>
          <w:p w:rsidR="00DB5312" w:rsidRPr="00DB5312" w:rsidRDefault="00DB5312" w:rsidP="004C4578">
            <w:pPr>
              <w:numPr>
                <w:ilvl w:val="0"/>
                <w:numId w:val="3"/>
              </w:numPr>
              <w:shd w:val="clear" w:color="auto" w:fill="FFFFFF"/>
              <w:tabs>
                <w:tab w:val="clear" w:pos="720"/>
                <w:tab w:val="left" w:pos="318"/>
                <w:tab w:val="num" w:pos="540"/>
                <w:tab w:val="left" w:pos="1080"/>
              </w:tabs>
              <w:ind w:left="37" w:right="10" w:firstLine="279"/>
              <w:jc w:val="both"/>
              <w:rPr>
                <w:color w:val="000000"/>
                <w:sz w:val="24"/>
                <w:szCs w:val="24"/>
              </w:rPr>
            </w:pPr>
            <w:r w:rsidRPr="00DB5312">
              <w:rPr>
                <w:color w:val="000000"/>
                <w:sz w:val="24"/>
                <w:szCs w:val="24"/>
              </w:rPr>
              <w:t xml:space="preserve">Основные методы анализа финансового состояния предприятия. </w:t>
            </w:r>
          </w:p>
          <w:p w:rsidR="00DB5312" w:rsidRPr="00DB5312" w:rsidRDefault="00DB5312" w:rsidP="004C4578">
            <w:pPr>
              <w:numPr>
                <w:ilvl w:val="0"/>
                <w:numId w:val="3"/>
              </w:numPr>
              <w:shd w:val="clear" w:color="auto" w:fill="FFFFFF"/>
              <w:tabs>
                <w:tab w:val="clear" w:pos="720"/>
                <w:tab w:val="left" w:pos="318"/>
                <w:tab w:val="num" w:pos="540"/>
                <w:tab w:val="left" w:pos="1080"/>
              </w:tabs>
              <w:ind w:left="37" w:right="10" w:firstLine="279"/>
              <w:jc w:val="both"/>
              <w:rPr>
                <w:color w:val="000000"/>
                <w:sz w:val="24"/>
                <w:szCs w:val="24"/>
              </w:rPr>
            </w:pPr>
            <w:r w:rsidRPr="00DB5312">
              <w:rPr>
                <w:color w:val="000000"/>
                <w:sz w:val="24"/>
                <w:szCs w:val="24"/>
              </w:rPr>
              <w:t>Анализ внеоборотных активов.</w:t>
            </w:r>
          </w:p>
          <w:p w:rsidR="00DB5312" w:rsidRPr="00DB5312" w:rsidRDefault="00DB5312" w:rsidP="004C4578">
            <w:pPr>
              <w:numPr>
                <w:ilvl w:val="0"/>
                <w:numId w:val="3"/>
              </w:numPr>
              <w:shd w:val="clear" w:color="auto" w:fill="FFFFFF"/>
              <w:tabs>
                <w:tab w:val="clear" w:pos="720"/>
                <w:tab w:val="left" w:pos="318"/>
                <w:tab w:val="num" w:pos="540"/>
                <w:tab w:val="left" w:pos="1080"/>
              </w:tabs>
              <w:ind w:left="37" w:right="10" w:firstLine="279"/>
              <w:jc w:val="both"/>
              <w:rPr>
                <w:color w:val="000000"/>
                <w:sz w:val="24"/>
                <w:szCs w:val="24"/>
              </w:rPr>
            </w:pPr>
            <w:r w:rsidRPr="00DB5312">
              <w:rPr>
                <w:color w:val="000000"/>
                <w:sz w:val="24"/>
                <w:szCs w:val="24"/>
              </w:rPr>
              <w:t>Горизонтальный и вертикальный анализ оборотных активов.</w:t>
            </w:r>
          </w:p>
          <w:p w:rsidR="00DB5312" w:rsidRPr="00DB5312" w:rsidRDefault="00DB5312" w:rsidP="004C4578">
            <w:pPr>
              <w:numPr>
                <w:ilvl w:val="0"/>
                <w:numId w:val="3"/>
              </w:numPr>
              <w:shd w:val="clear" w:color="auto" w:fill="FFFFFF"/>
              <w:tabs>
                <w:tab w:val="clear" w:pos="720"/>
                <w:tab w:val="left" w:pos="318"/>
                <w:tab w:val="num" w:pos="540"/>
                <w:tab w:val="left" w:pos="1080"/>
              </w:tabs>
              <w:ind w:left="37" w:right="10" w:firstLine="279"/>
              <w:jc w:val="both"/>
              <w:rPr>
                <w:color w:val="000000"/>
                <w:sz w:val="24"/>
                <w:szCs w:val="24"/>
              </w:rPr>
            </w:pPr>
            <w:r w:rsidRPr="00DB5312">
              <w:rPr>
                <w:color w:val="000000"/>
                <w:sz w:val="24"/>
                <w:szCs w:val="24"/>
              </w:rPr>
              <w:t xml:space="preserve">Структурный анализ  заемного капитала </w:t>
            </w:r>
            <w:r w:rsidRPr="00DB5312">
              <w:rPr>
                <w:color w:val="000000"/>
                <w:sz w:val="24"/>
                <w:szCs w:val="24"/>
              </w:rPr>
              <w:lastRenderedPageBreak/>
              <w:t xml:space="preserve">предприятия. </w:t>
            </w:r>
          </w:p>
        </w:tc>
        <w:tc>
          <w:tcPr>
            <w:tcW w:w="2163" w:type="dxa"/>
            <w:shd w:val="clear" w:color="auto" w:fill="auto"/>
          </w:tcPr>
          <w:p w:rsidR="00DB5312" w:rsidRPr="00DB5312" w:rsidRDefault="00DB5312" w:rsidP="00AD4CAC">
            <w:pPr>
              <w:widowControl w:val="0"/>
              <w:autoSpaceDE w:val="0"/>
              <w:autoSpaceDN w:val="0"/>
              <w:adjustRightInd w:val="0"/>
              <w:spacing w:line="360" w:lineRule="auto"/>
              <w:jc w:val="both"/>
              <w:rPr>
                <w:sz w:val="24"/>
                <w:szCs w:val="24"/>
              </w:rPr>
            </w:pPr>
            <w:r w:rsidRPr="00DB5312">
              <w:rPr>
                <w:sz w:val="24"/>
                <w:szCs w:val="24"/>
              </w:rPr>
              <w:lastRenderedPageBreak/>
              <w:t>Савицкая Г.В. Методика комплексного анализа хозяйственной деятельности. М: Финансы 2003.</w:t>
            </w:r>
          </w:p>
        </w:tc>
        <w:tc>
          <w:tcPr>
            <w:tcW w:w="1900" w:type="dxa"/>
            <w:shd w:val="clear" w:color="auto" w:fill="auto"/>
          </w:tcPr>
          <w:p w:rsidR="00DB5312" w:rsidRPr="00DB5312" w:rsidRDefault="00DB5312" w:rsidP="00AD4CAC">
            <w:pPr>
              <w:widowControl w:val="0"/>
              <w:autoSpaceDE w:val="0"/>
              <w:autoSpaceDN w:val="0"/>
              <w:adjustRightInd w:val="0"/>
              <w:spacing w:line="360" w:lineRule="auto"/>
              <w:jc w:val="both"/>
              <w:rPr>
                <w:sz w:val="24"/>
                <w:szCs w:val="24"/>
              </w:rPr>
            </w:pPr>
            <w:r w:rsidRPr="00DB5312">
              <w:rPr>
                <w:sz w:val="24"/>
                <w:szCs w:val="24"/>
              </w:rPr>
              <w:t xml:space="preserve">Конспект, </w:t>
            </w:r>
          </w:p>
          <w:p w:rsidR="00DB5312" w:rsidRPr="00DB5312" w:rsidRDefault="00DB5312" w:rsidP="00AD4CAC">
            <w:pPr>
              <w:widowControl w:val="0"/>
              <w:autoSpaceDE w:val="0"/>
              <w:autoSpaceDN w:val="0"/>
              <w:adjustRightInd w:val="0"/>
              <w:spacing w:line="360" w:lineRule="auto"/>
              <w:jc w:val="both"/>
              <w:rPr>
                <w:sz w:val="24"/>
                <w:szCs w:val="24"/>
              </w:rPr>
            </w:pPr>
            <w:r w:rsidRPr="00DB5312">
              <w:rPr>
                <w:sz w:val="24"/>
                <w:szCs w:val="24"/>
              </w:rPr>
              <w:t>Собеседование, разноуровневые задачи и задания</w:t>
            </w:r>
          </w:p>
          <w:p w:rsidR="00DB5312" w:rsidRPr="00DB5312" w:rsidRDefault="00DB5312" w:rsidP="00AD4CAC">
            <w:pPr>
              <w:widowControl w:val="0"/>
              <w:autoSpaceDE w:val="0"/>
              <w:autoSpaceDN w:val="0"/>
              <w:adjustRightInd w:val="0"/>
              <w:spacing w:line="360" w:lineRule="auto"/>
              <w:jc w:val="both"/>
              <w:rPr>
                <w:sz w:val="24"/>
                <w:szCs w:val="24"/>
              </w:rPr>
            </w:pPr>
          </w:p>
        </w:tc>
      </w:tr>
      <w:tr w:rsidR="00DB5312" w:rsidRPr="00DB5312" w:rsidTr="00AD4CAC">
        <w:tc>
          <w:tcPr>
            <w:tcW w:w="3184" w:type="dxa"/>
            <w:shd w:val="clear" w:color="auto" w:fill="auto"/>
          </w:tcPr>
          <w:p w:rsidR="00DB5312" w:rsidRPr="00DB5312" w:rsidRDefault="00DB5312" w:rsidP="00AD4CAC">
            <w:pPr>
              <w:rPr>
                <w:color w:val="000000"/>
                <w:sz w:val="24"/>
                <w:szCs w:val="24"/>
              </w:rPr>
            </w:pPr>
            <w:r w:rsidRPr="00DB5312">
              <w:rPr>
                <w:b/>
                <w:bCs/>
                <w:sz w:val="24"/>
                <w:szCs w:val="24"/>
              </w:rPr>
              <w:lastRenderedPageBreak/>
              <w:t xml:space="preserve">Практическое занятие № 3. </w:t>
            </w:r>
            <w:hyperlink r:id="rId32" w:history="1">
              <w:r w:rsidRPr="00DB5312">
                <w:rPr>
                  <w:rStyle w:val="a4"/>
                  <w:bCs/>
                  <w:color w:val="000000"/>
                  <w:spacing w:val="-5"/>
                  <w:sz w:val="24"/>
                  <w:szCs w:val="24"/>
                </w:rPr>
                <w:t>Анализ финансовой устойчивости предприятия</w:t>
              </w:r>
            </w:hyperlink>
          </w:p>
        </w:tc>
        <w:tc>
          <w:tcPr>
            <w:tcW w:w="2200" w:type="dxa"/>
            <w:shd w:val="clear" w:color="auto" w:fill="auto"/>
            <w:vAlign w:val="center"/>
          </w:tcPr>
          <w:p w:rsidR="00DB5312" w:rsidRPr="00DB5312" w:rsidRDefault="00DB5312" w:rsidP="004C4578">
            <w:pPr>
              <w:numPr>
                <w:ilvl w:val="1"/>
                <w:numId w:val="1"/>
              </w:numPr>
              <w:shd w:val="clear" w:color="auto" w:fill="FFFFFF"/>
              <w:tabs>
                <w:tab w:val="left" w:pos="318"/>
                <w:tab w:val="left" w:pos="900"/>
              </w:tabs>
              <w:ind w:left="37" w:firstLine="279"/>
              <w:jc w:val="both"/>
              <w:rPr>
                <w:bCs/>
                <w:color w:val="000000"/>
                <w:sz w:val="24"/>
                <w:szCs w:val="24"/>
              </w:rPr>
            </w:pPr>
            <w:r w:rsidRPr="00DB5312">
              <w:rPr>
                <w:bCs/>
                <w:color w:val="000000"/>
                <w:spacing w:val="-5"/>
                <w:sz w:val="24"/>
                <w:szCs w:val="24"/>
              </w:rPr>
              <w:t xml:space="preserve">Сущность </w:t>
            </w:r>
            <w:hyperlink r:id="rId33" w:history="1">
              <w:r w:rsidRPr="00DB5312">
                <w:rPr>
                  <w:rStyle w:val="a4"/>
                  <w:bCs/>
                  <w:color w:val="000000"/>
                  <w:spacing w:val="-5"/>
                  <w:sz w:val="24"/>
                  <w:szCs w:val="24"/>
                </w:rPr>
                <w:t>анализа финансовой устойчивости предприятия</w:t>
              </w:r>
            </w:hyperlink>
          </w:p>
          <w:p w:rsidR="00DB5312" w:rsidRPr="00DB5312" w:rsidRDefault="00DB5312" w:rsidP="004C4578">
            <w:pPr>
              <w:numPr>
                <w:ilvl w:val="1"/>
                <w:numId w:val="1"/>
              </w:numPr>
              <w:shd w:val="clear" w:color="auto" w:fill="FFFFFF"/>
              <w:tabs>
                <w:tab w:val="left" w:pos="318"/>
                <w:tab w:val="left" w:pos="900"/>
              </w:tabs>
              <w:ind w:left="37" w:firstLine="279"/>
              <w:jc w:val="both"/>
              <w:rPr>
                <w:bCs/>
                <w:color w:val="000000"/>
                <w:spacing w:val="-5"/>
                <w:sz w:val="24"/>
                <w:szCs w:val="24"/>
              </w:rPr>
            </w:pPr>
            <w:r w:rsidRPr="00DB5312">
              <w:rPr>
                <w:bCs/>
                <w:color w:val="000000"/>
                <w:spacing w:val="-5"/>
                <w:sz w:val="24"/>
                <w:szCs w:val="24"/>
              </w:rPr>
              <w:t xml:space="preserve">  Абсолютные и относительные показатели финансовой устойчивости</w:t>
            </w:r>
          </w:p>
          <w:p w:rsidR="00DB5312" w:rsidRPr="00DB5312" w:rsidRDefault="00DB5312" w:rsidP="00AD4CAC">
            <w:pPr>
              <w:shd w:val="clear" w:color="auto" w:fill="FFFFFF"/>
              <w:tabs>
                <w:tab w:val="left" w:pos="318"/>
                <w:tab w:val="left" w:pos="900"/>
              </w:tabs>
              <w:ind w:left="37" w:firstLine="279"/>
              <w:jc w:val="both"/>
              <w:rPr>
                <w:bCs/>
                <w:color w:val="000000"/>
                <w:sz w:val="24"/>
                <w:szCs w:val="24"/>
              </w:rPr>
            </w:pPr>
            <w:r w:rsidRPr="00DB5312">
              <w:rPr>
                <w:bCs/>
                <w:color w:val="000000"/>
                <w:sz w:val="24"/>
                <w:szCs w:val="24"/>
              </w:rPr>
              <w:t>3. Анализ кредитоспособности предприятия.</w:t>
            </w:r>
          </w:p>
          <w:p w:rsidR="00DB5312" w:rsidRPr="00DB5312" w:rsidRDefault="00DB5312" w:rsidP="00AD4CAC">
            <w:pPr>
              <w:shd w:val="clear" w:color="auto" w:fill="FFFFFF"/>
              <w:tabs>
                <w:tab w:val="left" w:pos="318"/>
                <w:tab w:val="left" w:pos="900"/>
              </w:tabs>
              <w:ind w:left="37" w:firstLine="279"/>
              <w:jc w:val="both"/>
              <w:rPr>
                <w:color w:val="000000"/>
                <w:sz w:val="24"/>
                <w:szCs w:val="24"/>
              </w:rPr>
            </w:pPr>
            <w:r w:rsidRPr="00DB5312">
              <w:rPr>
                <w:bCs/>
                <w:color w:val="000000"/>
                <w:sz w:val="24"/>
                <w:szCs w:val="24"/>
              </w:rPr>
              <w:t xml:space="preserve">4. </w:t>
            </w:r>
            <w:r w:rsidRPr="00DB5312">
              <w:rPr>
                <w:color w:val="000000"/>
                <w:sz w:val="24"/>
                <w:szCs w:val="24"/>
              </w:rPr>
              <w:t xml:space="preserve">Анализ платежеспособности </w:t>
            </w:r>
            <w:r w:rsidRPr="00DB5312">
              <w:rPr>
                <w:bCs/>
                <w:color w:val="000000"/>
                <w:sz w:val="24"/>
                <w:szCs w:val="24"/>
              </w:rPr>
              <w:t>предприятия.</w:t>
            </w:r>
          </w:p>
          <w:p w:rsidR="00DB5312" w:rsidRPr="00DB5312" w:rsidRDefault="00DB5312" w:rsidP="00AD4CAC">
            <w:pPr>
              <w:shd w:val="clear" w:color="auto" w:fill="FFFFFF"/>
              <w:tabs>
                <w:tab w:val="left" w:pos="318"/>
                <w:tab w:val="left" w:pos="900"/>
              </w:tabs>
              <w:ind w:left="37" w:firstLine="279"/>
              <w:jc w:val="both"/>
              <w:rPr>
                <w:color w:val="000000"/>
                <w:sz w:val="24"/>
                <w:szCs w:val="24"/>
              </w:rPr>
            </w:pPr>
            <w:r w:rsidRPr="00DB5312">
              <w:rPr>
                <w:color w:val="000000"/>
                <w:sz w:val="24"/>
                <w:szCs w:val="24"/>
              </w:rPr>
              <w:t>5. Анализ ликвидности</w:t>
            </w:r>
            <w:r w:rsidRPr="00DB5312">
              <w:rPr>
                <w:bCs/>
                <w:color w:val="000000"/>
                <w:sz w:val="24"/>
                <w:szCs w:val="24"/>
              </w:rPr>
              <w:t>предприятия</w:t>
            </w:r>
            <w:r w:rsidRPr="00DB5312">
              <w:rPr>
                <w:color w:val="000000"/>
                <w:sz w:val="24"/>
                <w:szCs w:val="24"/>
              </w:rPr>
              <w:t xml:space="preserve">. </w:t>
            </w:r>
          </w:p>
        </w:tc>
        <w:tc>
          <w:tcPr>
            <w:tcW w:w="2163" w:type="dxa"/>
            <w:shd w:val="clear" w:color="auto" w:fill="auto"/>
          </w:tcPr>
          <w:p w:rsidR="00DB5312" w:rsidRPr="00DB5312" w:rsidRDefault="00DB5312" w:rsidP="00AD4CAC">
            <w:pPr>
              <w:widowControl w:val="0"/>
              <w:autoSpaceDE w:val="0"/>
              <w:autoSpaceDN w:val="0"/>
              <w:adjustRightInd w:val="0"/>
              <w:spacing w:line="360" w:lineRule="auto"/>
              <w:jc w:val="both"/>
              <w:rPr>
                <w:sz w:val="24"/>
                <w:szCs w:val="24"/>
                <w:highlight w:val="yellow"/>
              </w:rPr>
            </w:pPr>
            <w:r w:rsidRPr="00DB5312">
              <w:rPr>
                <w:sz w:val="24"/>
                <w:szCs w:val="24"/>
              </w:rPr>
              <w:t>Савицкая Г.В. Методика комплексного анализа хозяйственной деятельности. М: Финансы 2003.</w:t>
            </w:r>
          </w:p>
        </w:tc>
        <w:tc>
          <w:tcPr>
            <w:tcW w:w="1900" w:type="dxa"/>
            <w:shd w:val="clear" w:color="auto" w:fill="auto"/>
          </w:tcPr>
          <w:p w:rsidR="00DB5312" w:rsidRPr="00DB5312" w:rsidRDefault="00DB5312" w:rsidP="00AD4CAC">
            <w:pPr>
              <w:widowControl w:val="0"/>
              <w:autoSpaceDE w:val="0"/>
              <w:autoSpaceDN w:val="0"/>
              <w:adjustRightInd w:val="0"/>
              <w:spacing w:line="360" w:lineRule="auto"/>
              <w:jc w:val="both"/>
              <w:rPr>
                <w:sz w:val="24"/>
                <w:szCs w:val="24"/>
              </w:rPr>
            </w:pPr>
            <w:r w:rsidRPr="00DB5312">
              <w:rPr>
                <w:sz w:val="24"/>
                <w:szCs w:val="24"/>
              </w:rPr>
              <w:t xml:space="preserve">Конспект, собеседование, разноуровневые задачи и задания </w:t>
            </w:r>
          </w:p>
        </w:tc>
      </w:tr>
      <w:tr w:rsidR="00DB5312" w:rsidRPr="00DB5312" w:rsidTr="00AD4CAC">
        <w:tc>
          <w:tcPr>
            <w:tcW w:w="3184" w:type="dxa"/>
            <w:shd w:val="clear" w:color="auto" w:fill="auto"/>
          </w:tcPr>
          <w:p w:rsidR="00DB5312" w:rsidRPr="00DB5312" w:rsidRDefault="00DB5312" w:rsidP="00AD4CAC">
            <w:pPr>
              <w:rPr>
                <w:color w:val="000000"/>
                <w:sz w:val="24"/>
                <w:szCs w:val="24"/>
              </w:rPr>
            </w:pPr>
            <w:r w:rsidRPr="00DB5312">
              <w:rPr>
                <w:b/>
                <w:bCs/>
                <w:sz w:val="24"/>
                <w:szCs w:val="24"/>
              </w:rPr>
              <w:t xml:space="preserve">Практическое занятие № 4. </w:t>
            </w:r>
            <w:hyperlink r:id="rId34" w:history="1">
              <w:r w:rsidRPr="00DB5312">
                <w:rPr>
                  <w:rStyle w:val="a4"/>
                  <w:bCs/>
                  <w:color w:val="000000"/>
                  <w:spacing w:val="-5"/>
                  <w:sz w:val="24"/>
                  <w:szCs w:val="24"/>
                </w:rPr>
                <w:t>Анализ деловой и рыночной активности предприятия</w:t>
              </w:r>
            </w:hyperlink>
          </w:p>
        </w:tc>
        <w:tc>
          <w:tcPr>
            <w:tcW w:w="2200" w:type="dxa"/>
            <w:shd w:val="clear" w:color="auto" w:fill="auto"/>
            <w:vAlign w:val="center"/>
          </w:tcPr>
          <w:p w:rsidR="00DB5312" w:rsidRPr="00DB5312" w:rsidRDefault="00DB5312" w:rsidP="004C4578">
            <w:pPr>
              <w:numPr>
                <w:ilvl w:val="0"/>
                <w:numId w:val="4"/>
              </w:numPr>
              <w:shd w:val="clear" w:color="auto" w:fill="FFFFFF"/>
              <w:tabs>
                <w:tab w:val="clear" w:pos="725"/>
                <w:tab w:val="num" w:pos="360"/>
                <w:tab w:val="left" w:pos="900"/>
                <w:tab w:val="left" w:pos="1080"/>
              </w:tabs>
              <w:ind w:left="0" w:right="10" w:firstLine="174"/>
              <w:jc w:val="both"/>
              <w:rPr>
                <w:color w:val="000000"/>
                <w:sz w:val="24"/>
                <w:szCs w:val="24"/>
              </w:rPr>
            </w:pPr>
            <w:r w:rsidRPr="00DB5312">
              <w:rPr>
                <w:color w:val="000000"/>
                <w:sz w:val="24"/>
                <w:szCs w:val="24"/>
              </w:rPr>
              <w:t xml:space="preserve">Анализ деловой активности и рыночной активности. </w:t>
            </w:r>
          </w:p>
          <w:p w:rsidR="00DB5312" w:rsidRPr="00DB5312" w:rsidRDefault="00DB5312" w:rsidP="004C4578">
            <w:pPr>
              <w:numPr>
                <w:ilvl w:val="0"/>
                <w:numId w:val="4"/>
              </w:numPr>
              <w:shd w:val="clear" w:color="auto" w:fill="FFFFFF"/>
              <w:tabs>
                <w:tab w:val="clear" w:pos="725"/>
                <w:tab w:val="num" w:pos="360"/>
                <w:tab w:val="left" w:pos="900"/>
                <w:tab w:val="left" w:pos="1080"/>
              </w:tabs>
              <w:ind w:left="0" w:right="10" w:firstLine="174"/>
              <w:jc w:val="both"/>
              <w:rPr>
                <w:color w:val="000000"/>
                <w:sz w:val="24"/>
                <w:szCs w:val="24"/>
              </w:rPr>
            </w:pPr>
            <w:r w:rsidRPr="00DB5312">
              <w:rPr>
                <w:color w:val="000000"/>
                <w:sz w:val="24"/>
                <w:szCs w:val="24"/>
              </w:rPr>
              <w:t xml:space="preserve">Анализ эффективности использования оборотных средств. </w:t>
            </w:r>
          </w:p>
          <w:p w:rsidR="00DB5312" w:rsidRPr="00DB5312" w:rsidRDefault="00DB5312" w:rsidP="004C4578">
            <w:pPr>
              <w:numPr>
                <w:ilvl w:val="0"/>
                <w:numId w:val="4"/>
              </w:numPr>
              <w:shd w:val="clear" w:color="auto" w:fill="FFFFFF"/>
              <w:tabs>
                <w:tab w:val="clear" w:pos="725"/>
                <w:tab w:val="num" w:pos="360"/>
                <w:tab w:val="left" w:pos="900"/>
                <w:tab w:val="left" w:pos="1080"/>
              </w:tabs>
              <w:ind w:left="0" w:right="10" w:firstLineChars="259" w:firstLine="622"/>
              <w:jc w:val="both"/>
              <w:rPr>
                <w:color w:val="000000"/>
                <w:sz w:val="24"/>
                <w:szCs w:val="24"/>
              </w:rPr>
            </w:pPr>
            <w:r w:rsidRPr="00DB5312">
              <w:rPr>
                <w:color w:val="000000"/>
                <w:sz w:val="24"/>
                <w:szCs w:val="24"/>
              </w:rPr>
              <w:t xml:space="preserve">Анализ эффективности использования основных средств. </w:t>
            </w:r>
          </w:p>
          <w:p w:rsidR="00DB5312" w:rsidRPr="00DB5312" w:rsidRDefault="00DB5312" w:rsidP="00AD4CAC">
            <w:pPr>
              <w:ind w:firstLine="174"/>
              <w:rPr>
                <w:color w:val="000000"/>
                <w:sz w:val="24"/>
                <w:szCs w:val="24"/>
                <w:lang w:val="ky-KG"/>
              </w:rPr>
            </w:pPr>
            <w:r w:rsidRPr="00DB5312">
              <w:rPr>
                <w:color w:val="000000"/>
                <w:sz w:val="24"/>
                <w:szCs w:val="24"/>
              </w:rPr>
              <w:t>Анализ эффективности использования нематериальных активов</w:t>
            </w:r>
          </w:p>
        </w:tc>
        <w:tc>
          <w:tcPr>
            <w:tcW w:w="2163" w:type="dxa"/>
            <w:shd w:val="clear" w:color="auto" w:fill="auto"/>
          </w:tcPr>
          <w:p w:rsidR="00DB5312" w:rsidRPr="00DB5312" w:rsidRDefault="00DB5312" w:rsidP="00AD4CAC">
            <w:pPr>
              <w:widowControl w:val="0"/>
              <w:autoSpaceDE w:val="0"/>
              <w:autoSpaceDN w:val="0"/>
              <w:adjustRightInd w:val="0"/>
              <w:spacing w:line="360" w:lineRule="auto"/>
              <w:jc w:val="both"/>
              <w:rPr>
                <w:sz w:val="24"/>
                <w:szCs w:val="24"/>
                <w:highlight w:val="yellow"/>
              </w:rPr>
            </w:pPr>
            <w:r w:rsidRPr="00DB5312">
              <w:rPr>
                <w:sz w:val="24"/>
                <w:szCs w:val="24"/>
              </w:rPr>
              <w:t>Савицкая Г.В. Методика комплексного анализа хозяйственной деятельности. М: Финансы 2003.</w:t>
            </w:r>
          </w:p>
        </w:tc>
        <w:tc>
          <w:tcPr>
            <w:tcW w:w="1900" w:type="dxa"/>
            <w:shd w:val="clear" w:color="auto" w:fill="auto"/>
          </w:tcPr>
          <w:p w:rsidR="00DB5312" w:rsidRPr="00DB5312" w:rsidRDefault="00DB5312" w:rsidP="00AD4CAC">
            <w:pPr>
              <w:widowControl w:val="0"/>
              <w:autoSpaceDE w:val="0"/>
              <w:autoSpaceDN w:val="0"/>
              <w:adjustRightInd w:val="0"/>
              <w:spacing w:line="360" w:lineRule="auto"/>
              <w:jc w:val="both"/>
              <w:rPr>
                <w:sz w:val="24"/>
                <w:szCs w:val="24"/>
              </w:rPr>
            </w:pPr>
            <w:r w:rsidRPr="00DB5312">
              <w:rPr>
                <w:sz w:val="24"/>
                <w:szCs w:val="24"/>
              </w:rPr>
              <w:t>Конспект, собеседование, разноуровневые задачи и задания</w:t>
            </w: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p w:rsidR="00DB5312" w:rsidRPr="00DB5312" w:rsidRDefault="00DB5312" w:rsidP="00AD4CAC">
            <w:pPr>
              <w:widowControl w:val="0"/>
              <w:autoSpaceDE w:val="0"/>
              <w:autoSpaceDN w:val="0"/>
              <w:adjustRightInd w:val="0"/>
              <w:spacing w:line="360" w:lineRule="auto"/>
              <w:ind w:firstLine="720"/>
              <w:jc w:val="both"/>
              <w:rPr>
                <w:sz w:val="24"/>
                <w:szCs w:val="24"/>
              </w:rPr>
            </w:pPr>
          </w:p>
        </w:tc>
      </w:tr>
      <w:tr w:rsidR="00DB5312" w:rsidRPr="00DB5312" w:rsidTr="00AD4CAC">
        <w:tc>
          <w:tcPr>
            <w:tcW w:w="3184" w:type="dxa"/>
            <w:shd w:val="clear" w:color="auto" w:fill="auto"/>
          </w:tcPr>
          <w:p w:rsidR="00DB5312" w:rsidRPr="00DB5312" w:rsidRDefault="00DB5312" w:rsidP="00AD4CAC">
            <w:pPr>
              <w:rPr>
                <w:color w:val="000000"/>
                <w:sz w:val="24"/>
                <w:szCs w:val="24"/>
              </w:rPr>
            </w:pPr>
            <w:r w:rsidRPr="00DB5312">
              <w:rPr>
                <w:b/>
                <w:bCs/>
                <w:sz w:val="24"/>
                <w:szCs w:val="24"/>
              </w:rPr>
              <w:t xml:space="preserve">Практическое занятие № 5. </w:t>
            </w:r>
            <w:hyperlink r:id="rId35" w:history="1">
              <w:r w:rsidRPr="00DB5312">
                <w:rPr>
                  <w:rStyle w:val="a4"/>
                  <w:bCs/>
                  <w:color w:val="000000"/>
                  <w:spacing w:val="6"/>
                  <w:sz w:val="24"/>
                  <w:szCs w:val="24"/>
                </w:rPr>
                <w:t>Анализ финансовых результатов</w:t>
              </w:r>
              <w:r w:rsidRPr="00DB5312">
                <w:rPr>
                  <w:rStyle w:val="a4"/>
                  <w:bCs/>
                  <w:color w:val="000000"/>
                  <w:spacing w:val="-5"/>
                  <w:sz w:val="24"/>
                  <w:szCs w:val="24"/>
                </w:rPr>
                <w:t xml:space="preserve"> предприятия</w:t>
              </w:r>
            </w:hyperlink>
          </w:p>
        </w:tc>
        <w:tc>
          <w:tcPr>
            <w:tcW w:w="2200" w:type="dxa"/>
            <w:shd w:val="clear" w:color="auto" w:fill="auto"/>
          </w:tcPr>
          <w:p w:rsidR="00DB5312" w:rsidRPr="00DB5312" w:rsidRDefault="00DB5312" w:rsidP="00AD4CAC">
            <w:pPr>
              <w:shd w:val="clear" w:color="auto" w:fill="FFFFFF"/>
              <w:tabs>
                <w:tab w:val="left" w:pos="900"/>
                <w:tab w:val="left" w:pos="1080"/>
                <w:tab w:val="left" w:pos="1260"/>
              </w:tabs>
              <w:ind w:right="24" w:firstLine="32"/>
              <w:jc w:val="both"/>
              <w:rPr>
                <w:color w:val="000000"/>
                <w:sz w:val="24"/>
                <w:szCs w:val="24"/>
              </w:rPr>
            </w:pPr>
            <w:r w:rsidRPr="00DB5312">
              <w:rPr>
                <w:color w:val="000000"/>
                <w:sz w:val="24"/>
                <w:szCs w:val="24"/>
              </w:rPr>
              <w:t xml:space="preserve">Цели и задачи анализа финансовых результатов. </w:t>
            </w:r>
          </w:p>
          <w:p w:rsidR="00DB5312" w:rsidRPr="00DB5312" w:rsidRDefault="00DB5312" w:rsidP="00AD4CAC">
            <w:pPr>
              <w:shd w:val="clear" w:color="auto" w:fill="FFFFFF"/>
              <w:tabs>
                <w:tab w:val="left" w:pos="900"/>
                <w:tab w:val="left" w:pos="1080"/>
                <w:tab w:val="left" w:pos="1260"/>
              </w:tabs>
              <w:ind w:right="24" w:firstLine="32"/>
              <w:jc w:val="both"/>
              <w:rPr>
                <w:color w:val="000000"/>
                <w:sz w:val="24"/>
                <w:szCs w:val="24"/>
              </w:rPr>
            </w:pPr>
            <w:r w:rsidRPr="00DB5312">
              <w:rPr>
                <w:color w:val="000000"/>
                <w:sz w:val="24"/>
                <w:szCs w:val="24"/>
              </w:rPr>
              <w:t xml:space="preserve">2.  Информационная база и методы  анализа финансовых результатов. </w:t>
            </w:r>
          </w:p>
          <w:p w:rsidR="00DB5312" w:rsidRPr="00DB5312" w:rsidRDefault="00DB5312" w:rsidP="00AD4CAC">
            <w:pPr>
              <w:shd w:val="clear" w:color="auto" w:fill="FFFFFF"/>
              <w:tabs>
                <w:tab w:val="left" w:pos="900"/>
                <w:tab w:val="left" w:pos="1080"/>
                <w:tab w:val="left" w:pos="1260"/>
              </w:tabs>
              <w:ind w:right="24" w:firstLine="32"/>
              <w:jc w:val="both"/>
              <w:rPr>
                <w:color w:val="000000"/>
                <w:sz w:val="24"/>
                <w:szCs w:val="24"/>
              </w:rPr>
            </w:pPr>
            <w:r w:rsidRPr="00DB5312">
              <w:rPr>
                <w:color w:val="000000"/>
                <w:sz w:val="24"/>
                <w:szCs w:val="24"/>
              </w:rPr>
              <w:t xml:space="preserve">3. Анализ динамики и </w:t>
            </w:r>
            <w:r w:rsidRPr="00DB5312">
              <w:rPr>
                <w:color w:val="000000"/>
                <w:sz w:val="24"/>
                <w:szCs w:val="24"/>
              </w:rPr>
              <w:lastRenderedPageBreak/>
              <w:t xml:space="preserve">структуры финансовых результатов. </w:t>
            </w:r>
          </w:p>
          <w:p w:rsidR="00DB5312" w:rsidRPr="00DB5312" w:rsidRDefault="00DB5312" w:rsidP="00AD4CAC">
            <w:pPr>
              <w:shd w:val="clear" w:color="auto" w:fill="FFFFFF"/>
              <w:tabs>
                <w:tab w:val="left" w:pos="900"/>
                <w:tab w:val="left" w:pos="1080"/>
                <w:tab w:val="left" w:pos="1260"/>
              </w:tabs>
              <w:ind w:right="24" w:firstLine="32"/>
              <w:jc w:val="both"/>
              <w:rPr>
                <w:color w:val="000000"/>
                <w:sz w:val="24"/>
                <w:szCs w:val="24"/>
              </w:rPr>
            </w:pPr>
            <w:r w:rsidRPr="00DB5312">
              <w:rPr>
                <w:color w:val="000000"/>
                <w:sz w:val="24"/>
                <w:szCs w:val="24"/>
              </w:rPr>
              <w:t>4. Факторный анализ прибыли от реализации продукций.</w:t>
            </w:r>
          </w:p>
          <w:p w:rsidR="00DB5312" w:rsidRPr="00DB5312" w:rsidRDefault="00DB5312" w:rsidP="00AD4CAC">
            <w:pPr>
              <w:shd w:val="clear" w:color="auto" w:fill="FFFFFF"/>
              <w:tabs>
                <w:tab w:val="left" w:pos="900"/>
                <w:tab w:val="left" w:pos="1080"/>
                <w:tab w:val="left" w:pos="1260"/>
              </w:tabs>
              <w:ind w:right="24" w:firstLine="32"/>
              <w:jc w:val="both"/>
              <w:rPr>
                <w:color w:val="000000"/>
                <w:sz w:val="24"/>
                <w:szCs w:val="24"/>
              </w:rPr>
            </w:pPr>
            <w:r w:rsidRPr="00DB5312">
              <w:rPr>
                <w:color w:val="000000"/>
                <w:sz w:val="24"/>
                <w:szCs w:val="24"/>
              </w:rPr>
              <w:t>5. Операционный анализ прибыли в составе маржинального дохода.</w:t>
            </w:r>
          </w:p>
          <w:p w:rsidR="00DB5312" w:rsidRPr="00DB5312" w:rsidRDefault="00DB5312" w:rsidP="00AD4CAC">
            <w:pPr>
              <w:shd w:val="clear" w:color="auto" w:fill="FFFFFF"/>
              <w:tabs>
                <w:tab w:val="left" w:pos="900"/>
                <w:tab w:val="left" w:pos="1080"/>
                <w:tab w:val="left" w:pos="1260"/>
              </w:tabs>
              <w:ind w:right="24" w:firstLine="32"/>
              <w:jc w:val="both"/>
              <w:rPr>
                <w:color w:val="000000"/>
                <w:sz w:val="24"/>
                <w:szCs w:val="24"/>
              </w:rPr>
            </w:pPr>
            <w:r w:rsidRPr="00DB5312">
              <w:rPr>
                <w:color w:val="000000"/>
                <w:sz w:val="24"/>
                <w:szCs w:val="24"/>
              </w:rPr>
              <w:t>6. Характеристика финансовых результатов предприятия.</w:t>
            </w:r>
          </w:p>
          <w:p w:rsidR="00DB5312" w:rsidRPr="00DB5312" w:rsidRDefault="00DB5312" w:rsidP="00AD4CAC">
            <w:pPr>
              <w:shd w:val="clear" w:color="auto" w:fill="FFFFFF"/>
              <w:tabs>
                <w:tab w:val="left" w:pos="900"/>
                <w:tab w:val="left" w:pos="1080"/>
                <w:tab w:val="left" w:pos="1260"/>
              </w:tabs>
              <w:ind w:right="24" w:firstLine="32"/>
              <w:jc w:val="both"/>
              <w:rPr>
                <w:color w:val="000000"/>
                <w:sz w:val="24"/>
                <w:szCs w:val="24"/>
              </w:rPr>
            </w:pPr>
            <w:r w:rsidRPr="00DB5312">
              <w:rPr>
                <w:color w:val="000000"/>
                <w:sz w:val="24"/>
                <w:szCs w:val="24"/>
              </w:rPr>
              <w:t>7. Порядок формирования и использования прибыли предприятия.</w:t>
            </w:r>
          </w:p>
        </w:tc>
        <w:tc>
          <w:tcPr>
            <w:tcW w:w="2163" w:type="dxa"/>
            <w:shd w:val="clear" w:color="auto" w:fill="auto"/>
          </w:tcPr>
          <w:p w:rsidR="00DB5312" w:rsidRPr="00DB5312" w:rsidRDefault="00DB5312" w:rsidP="00AD4CAC">
            <w:pPr>
              <w:widowControl w:val="0"/>
              <w:autoSpaceDE w:val="0"/>
              <w:autoSpaceDN w:val="0"/>
              <w:adjustRightInd w:val="0"/>
              <w:spacing w:line="360" w:lineRule="auto"/>
              <w:jc w:val="both"/>
              <w:rPr>
                <w:sz w:val="24"/>
                <w:szCs w:val="24"/>
                <w:highlight w:val="yellow"/>
              </w:rPr>
            </w:pPr>
            <w:r w:rsidRPr="00DB5312">
              <w:rPr>
                <w:sz w:val="24"/>
                <w:szCs w:val="24"/>
              </w:rPr>
              <w:lastRenderedPageBreak/>
              <w:t>Савицкая Г.В. Методика комплексного анализа хозяйственной деятельности. М: Финансы 2003</w:t>
            </w:r>
          </w:p>
        </w:tc>
        <w:tc>
          <w:tcPr>
            <w:tcW w:w="1900" w:type="dxa"/>
            <w:shd w:val="clear" w:color="auto" w:fill="auto"/>
          </w:tcPr>
          <w:p w:rsidR="00DB5312" w:rsidRPr="00DB5312" w:rsidRDefault="00DB5312" w:rsidP="00AD4CAC">
            <w:pPr>
              <w:widowControl w:val="0"/>
              <w:autoSpaceDE w:val="0"/>
              <w:autoSpaceDN w:val="0"/>
              <w:adjustRightInd w:val="0"/>
              <w:spacing w:line="360" w:lineRule="auto"/>
              <w:jc w:val="both"/>
              <w:rPr>
                <w:sz w:val="24"/>
                <w:szCs w:val="24"/>
              </w:rPr>
            </w:pPr>
            <w:r w:rsidRPr="00DB5312">
              <w:rPr>
                <w:sz w:val="24"/>
                <w:szCs w:val="24"/>
              </w:rPr>
              <w:t>Конспект, собеседование, разноуровневые задачи и задания</w:t>
            </w:r>
          </w:p>
        </w:tc>
      </w:tr>
      <w:tr w:rsidR="00DB5312" w:rsidRPr="00DB5312" w:rsidTr="00AD4CAC">
        <w:tc>
          <w:tcPr>
            <w:tcW w:w="3184" w:type="dxa"/>
            <w:shd w:val="clear" w:color="auto" w:fill="auto"/>
          </w:tcPr>
          <w:p w:rsidR="00DB5312" w:rsidRPr="00DB5312" w:rsidRDefault="00DB5312" w:rsidP="00AD4CAC">
            <w:pPr>
              <w:shd w:val="clear" w:color="auto" w:fill="FFFFFF"/>
              <w:rPr>
                <w:bCs/>
                <w:color w:val="000000"/>
                <w:spacing w:val="-5"/>
                <w:sz w:val="24"/>
                <w:szCs w:val="24"/>
              </w:rPr>
            </w:pPr>
            <w:r w:rsidRPr="00DB5312">
              <w:rPr>
                <w:b/>
                <w:bCs/>
                <w:sz w:val="24"/>
                <w:szCs w:val="24"/>
              </w:rPr>
              <w:lastRenderedPageBreak/>
              <w:t xml:space="preserve">Практическое занятие № 6. </w:t>
            </w:r>
            <w:hyperlink r:id="rId36" w:history="1">
              <w:r w:rsidRPr="00DB5312">
                <w:rPr>
                  <w:rStyle w:val="a4"/>
                  <w:bCs/>
                  <w:color w:val="000000"/>
                  <w:spacing w:val="-5"/>
                  <w:sz w:val="24"/>
                  <w:szCs w:val="24"/>
                </w:rPr>
                <w:t>Анализ рентабельности предприятия</w:t>
              </w:r>
            </w:hyperlink>
            <w:r w:rsidRPr="00DB5312">
              <w:rPr>
                <w:bCs/>
                <w:color w:val="000000"/>
                <w:spacing w:val="-5"/>
                <w:sz w:val="24"/>
                <w:szCs w:val="24"/>
              </w:rPr>
              <w:t>.</w:t>
            </w: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DB5312" w:rsidP="00AD4CAC">
            <w:pPr>
              <w:shd w:val="clear" w:color="auto" w:fill="FFFFFF"/>
              <w:rPr>
                <w:bCs/>
                <w:color w:val="000000"/>
                <w:spacing w:val="-5"/>
                <w:sz w:val="24"/>
                <w:szCs w:val="24"/>
              </w:rPr>
            </w:pPr>
          </w:p>
          <w:p w:rsidR="00DB5312" w:rsidRPr="00DB5312" w:rsidRDefault="001E7DDD" w:rsidP="00AD4CAC">
            <w:pPr>
              <w:shd w:val="clear" w:color="auto" w:fill="FFFFFF"/>
              <w:rPr>
                <w:color w:val="000000"/>
                <w:sz w:val="24"/>
                <w:szCs w:val="24"/>
              </w:rPr>
            </w:pPr>
            <w:hyperlink r:id="rId37" w:history="1">
              <w:r w:rsidR="00DB5312" w:rsidRPr="00DB5312">
                <w:rPr>
                  <w:rStyle w:val="a4"/>
                  <w:bCs/>
                  <w:color w:val="000000"/>
                  <w:spacing w:val="-5"/>
                  <w:sz w:val="24"/>
                  <w:szCs w:val="24"/>
                </w:rPr>
                <w:t xml:space="preserve">Комплексная оценка результативности производственно-хозяйственной, финансовой </w:t>
              </w:r>
              <w:r w:rsidR="00DB5312" w:rsidRPr="00DB5312">
                <w:rPr>
                  <w:rStyle w:val="a4"/>
                  <w:bCs/>
                  <w:color w:val="000000"/>
                  <w:spacing w:val="-5"/>
                  <w:sz w:val="24"/>
                  <w:szCs w:val="24"/>
                </w:rPr>
                <w:lastRenderedPageBreak/>
                <w:t>инвестиционной деятельности</w:t>
              </w:r>
            </w:hyperlink>
          </w:p>
        </w:tc>
        <w:tc>
          <w:tcPr>
            <w:tcW w:w="2200" w:type="dxa"/>
            <w:shd w:val="clear" w:color="auto" w:fill="auto"/>
          </w:tcPr>
          <w:p w:rsidR="00DB5312" w:rsidRPr="00DB5312" w:rsidRDefault="00DB5312" w:rsidP="004C4578">
            <w:pPr>
              <w:numPr>
                <w:ilvl w:val="0"/>
                <w:numId w:val="5"/>
              </w:numPr>
              <w:shd w:val="clear" w:color="auto" w:fill="FFFFFF"/>
              <w:tabs>
                <w:tab w:val="clear" w:pos="1440"/>
                <w:tab w:val="left" w:pos="360"/>
                <w:tab w:val="left" w:pos="457"/>
                <w:tab w:val="left" w:pos="900"/>
                <w:tab w:val="left" w:pos="1080"/>
                <w:tab w:val="num" w:pos="1260"/>
              </w:tabs>
              <w:ind w:left="32" w:right="5" w:firstLine="0"/>
              <w:jc w:val="both"/>
              <w:rPr>
                <w:color w:val="000000"/>
                <w:sz w:val="24"/>
                <w:szCs w:val="24"/>
              </w:rPr>
            </w:pPr>
            <w:r w:rsidRPr="00DB5312">
              <w:rPr>
                <w:color w:val="000000"/>
                <w:sz w:val="24"/>
                <w:szCs w:val="24"/>
              </w:rPr>
              <w:lastRenderedPageBreak/>
              <w:t xml:space="preserve">Основные  показатели  рентабельности. </w:t>
            </w:r>
          </w:p>
          <w:p w:rsidR="00DB5312" w:rsidRPr="00DB5312" w:rsidRDefault="00DB5312" w:rsidP="004C4578">
            <w:pPr>
              <w:numPr>
                <w:ilvl w:val="0"/>
                <w:numId w:val="5"/>
              </w:numPr>
              <w:shd w:val="clear" w:color="auto" w:fill="FFFFFF"/>
              <w:tabs>
                <w:tab w:val="clear" w:pos="1440"/>
                <w:tab w:val="left" w:pos="360"/>
                <w:tab w:val="left" w:pos="457"/>
                <w:tab w:val="left" w:pos="900"/>
                <w:tab w:val="left" w:pos="1080"/>
                <w:tab w:val="num" w:pos="1260"/>
              </w:tabs>
              <w:ind w:left="32" w:right="5" w:firstLine="0"/>
              <w:jc w:val="both"/>
              <w:rPr>
                <w:color w:val="000000"/>
                <w:sz w:val="24"/>
                <w:szCs w:val="24"/>
              </w:rPr>
            </w:pPr>
            <w:r w:rsidRPr="00DB5312">
              <w:rPr>
                <w:color w:val="000000"/>
                <w:sz w:val="24"/>
                <w:szCs w:val="24"/>
              </w:rPr>
              <w:t xml:space="preserve">Анализ рентабельности капитала предприятия. </w:t>
            </w:r>
          </w:p>
          <w:p w:rsidR="00DB5312" w:rsidRPr="00DB5312" w:rsidRDefault="00DB5312" w:rsidP="004C4578">
            <w:pPr>
              <w:numPr>
                <w:ilvl w:val="0"/>
                <w:numId w:val="5"/>
              </w:numPr>
              <w:shd w:val="clear" w:color="auto" w:fill="FFFFFF"/>
              <w:tabs>
                <w:tab w:val="clear" w:pos="1440"/>
                <w:tab w:val="left" w:pos="360"/>
                <w:tab w:val="left" w:pos="457"/>
                <w:tab w:val="left" w:pos="900"/>
                <w:tab w:val="left" w:pos="1080"/>
                <w:tab w:val="num" w:pos="1260"/>
              </w:tabs>
              <w:ind w:left="32" w:right="5" w:firstLine="0"/>
              <w:jc w:val="both"/>
              <w:rPr>
                <w:color w:val="000000"/>
                <w:sz w:val="24"/>
                <w:szCs w:val="24"/>
              </w:rPr>
            </w:pPr>
            <w:r w:rsidRPr="00DB5312">
              <w:rPr>
                <w:color w:val="000000"/>
                <w:sz w:val="24"/>
                <w:szCs w:val="24"/>
              </w:rPr>
              <w:t xml:space="preserve">Анализ учетной (бухгалтерской) и экономической рентабельности. </w:t>
            </w:r>
          </w:p>
          <w:p w:rsidR="00DB5312" w:rsidRPr="00DB5312" w:rsidRDefault="00DB5312" w:rsidP="004C4578">
            <w:pPr>
              <w:numPr>
                <w:ilvl w:val="0"/>
                <w:numId w:val="5"/>
              </w:numPr>
              <w:shd w:val="clear" w:color="auto" w:fill="FFFFFF"/>
              <w:tabs>
                <w:tab w:val="left" w:pos="360"/>
                <w:tab w:val="left" w:pos="457"/>
                <w:tab w:val="left" w:pos="900"/>
                <w:tab w:val="left" w:pos="1080"/>
              </w:tabs>
              <w:ind w:left="32" w:right="5" w:firstLine="0"/>
              <w:jc w:val="both"/>
              <w:rPr>
                <w:color w:val="000000"/>
                <w:sz w:val="24"/>
                <w:szCs w:val="24"/>
              </w:rPr>
            </w:pPr>
            <w:r w:rsidRPr="00DB5312">
              <w:rPr>
                <w:color w:val="000000"/>
                <w:sz w:val="24"/>
                <w:szCs w:val="24"/>
              </w:rPr>
              <w:t xml:space="preserve">Факторный анализ показателей рентабельности. </w:t>
            </w:r>
          </w:p>
          <w:p w:rsidR="00DB5312" w:rsidRPr="00DB5312" w:rsidRDefault="00DB5312" w:rsidP="004C4578">
            <w:pPr>
              <w:numPr>
                <w:ilvl w:val="0"/>
                <w:numId w:val="5"/>
              </w:numPr>
              <w:shd w:val="clear" w:color="auto" w:fill="FFFFFF"/>
              <w:tabs>
                <w:tab w:val="left" w:pos="360"/>
                <w:tab w:val="left" w:pos="457"/>
                <w:tab w:val="left" w:pos="900"/>
                <w:tab w:val="left" w:pos="1080"/>
              </w:tabs>
              <w:ind w:left="32" w:right="5" w:firstLine="0"/>
              <w:jc w:val="both"/>
              <w:rPr>
                <w:color w:val="000000"/>
                <w:sz w:val="24"/>
                <w:szCs w:val="24"/>
              </w:rPr>
            </w:pPr>
            <w:r w:rsidRPr="00DB5312">
              <w:rPr>
                <w:color w:val="000000"/>
                <w:sz w:val="24"/>
                <w:szCs w:val="24"/>
              </w:rPr>
              <w:t>Анализ предбанкротного состояния предприятия.</w:t>
            </w:r>
          </w:p>
          <w:p w:rsidR="00DB5312" w:rsidRPr="00DB5312" w:rsidRDefault="00DB5312" w:rsidP="004C4578">
            <w:pPr>
              <w:numPr>
                <w:ilvl w:val="0"/>
                <w:numId w:val="5"/>
              </w:numPr>
              <w:shd w:val="clear" w:color="auto" w:fill="FFFFFF"/>
              <w:tabs>
                <w:tab w:val="left" w:pos="360"/>
                <w:tab w:val="left" w:pos="457"/>
                <w:tab w:val="left" w:pos="900"/>
                <w:tab w:val="left" w:pos="1080"/>
              </w:tabs>
              <w:ind w:left="32" w:right="5" w:firstLine="0"/>
              <w:jc w:val="both"/>
              <w:rPr>
                <w:color w:val="000000"/>
                <w:sz w:val="24"/>
                <w:szCs w:val="24"/>
              </w:rPr>
            </w:pPr>
            <w:r w:rsidRPr="00DB5312">
              <w:rPr>
                <w:color w:val="000000"/>
                <w:sz w:val="24"/>
                <w:szCs w:val="24"/>
              </w:rPr>
              <w:t>Модели оценки вероятности банкротства предприятия.</w:t>
            </w:r>
          </w:p>
          <w:p w:rsidR="00DB5312" w:rsidRPr="00DB5312" w:rsidRDefault="00DB5312" w:rsidP="00AD4CAC">
            <w:pPr>
              <w:shd w:val="clear" w:color="auto" w:fill="FFFFFF"/>
              <w:tabs>
                <w:tab w:val="left" w:pos="360"/>
                <w:tab w:val="left" w:pos="457"/>
                <w:tab w:val="left" w:pos="900"/>
                <w:tab w:val="left" w:pos="1080"/>
              </w:tabs>
              <w:ind w:right="5"/>
              <w:jc w:val="both"/>
              <w:rPr>
                <w:color w:val="000000"/>
                <w:sz w:val="24"/>
                <w:szCs w:val="24"/>
              </w:rPr>
            </w:pPr>
          </w:p>
          <w:p w:rsidR="00DB5312" w:rsidRPr="00DB5312" w:rsidRDefault="00DB5312" w:rsidP="00AD4CAC">
            <w:pPr>
              <w:shd w:val="clear" w:color="auto" w:fill="FFFFFF"/>
              <w:tabs>
                <w:tab w:val="left" w:pos="360"/>
                <w:tab w:val="left" w:pos="457"/>
                <w:tab w:val="left" w:pos="900"/>
                <w:tab w:val="left" w:pos="1080"/>
              </w:tabs>
              <w:ind w:right="5"/>
              <w:jc w:val="both"/>
              <w:rPr>
                <w:color w:val="000000"/>
                <w:sz w:val="24"/>
                <w:szCs w:val="24"/>
              </w:rPr>
            </w:pPr>
          </w:p>
          <w:p w:rsidR="00DB5312" w:rsidRPr="00DB5312" w:rsidRDefault="00DB5312" w:rsidP="004C4578">
            <w:pPr>
              <w:pStyle w:val="a5"/>
              <w:numPr>
                <w:ilvl w:val="0"/>
                <w:numId w:val="6"/>
              </w:numPr>
              <w:tabs>
                <w:tab w:val="clear" w:pos="900"/>
                <w:tab w:val="num" w:pos="180"/>
                <w:tab w:val="left" w:pos="431"/>
                <w:tab w:val="left" w:pos="1080"/>
              </w:tabs>
              <w:spacing w:before="0" w:beforeAutospacing="0" w:after="0" w:afterAutospacing="0"/>
              <w:ind w:left="0" w:firstLine="174"/>
              <w:jc w:val="both"/>
              <w:rPr>
                <w:rFonts w:eastAsia="Batang"/>
                <w:lang w:eastAsia="ko-KR"/>
              </w:rPr>
            </w:pPr>
            <w:r w:rsidRPr="00DB5312">
              <w:rPr>
                <w:rFonts w:eastAsia="Batang"/>
                <w:lang w:eastAsia="ko-KR"/>
              </w:rPr>
              <w:t>Экспресс- анализ деятельности предприятия.</w:t>
            </w:r>
          </w:p>
          <w:p w:rsidR="00DB5312" w:rsidRPr="00DB5312" w:rsidRDefault="00DB5312" w:rsidP="004C4578">
            <w:pPr>
              <w:numPr>
                <w:ilvl w:val="0"/>
                <w:numId w:val="6"/>
              </w:numPr>
              <w:shd w:val="clear" w:color="auto" w:fill="FFFFFF"/>
              <w:tabs>
                <w:tab w:val="clear" w:pos="900"/>
                <w:tab w:val="num" w:pos="180"/>
                <w:tab w:val="left" w:pos="431"/>
                <w:tab w:val="left" w:pos="1080"/>
              </w:tabs>
              <w:ind w:left="0" w:firstLine="174"/>
              <w:jc w:val="both"/>
              <w:rPr>
                <w:color w:val="000000"/>
                <w:sz w:val="24"/>
                <w:szCs w:val="24"/>
              </w:rPr>
            </w:pPr>
            <w:r w:rsidRPr="00DB5312">
              <w:rPr>
                <w:color w:val="000000"/>
                <w:sz w:val="24"/>
                <w:szCs w:val="24"/>
              </w:rPr>
              <w:t xml:space="preserve">Комплексная </w:t>
            </w:r>
            <w:r w:rsidRPr="00DB5312">
              <w:rPr>
                <w:color w:val="000000"/>
                <w:sz w:val="24"/>
                <w:szCs w:val="24"/>
              </w:rPr>
              <w:lastRenderedPageBreak/>
              <w:t xml:space="preserve">оценка  эффективности хозяйственной деятельности. </w:t>
            </w:r>
          </w:p>
          <w:p w:rsidR="00DB5312" w:rsidRPr="00DB5312" w:rsidRDefault="00DB5312" w:rsidP="004C4578">
            <w:pPr>
              <w:numPr>
                <w:ilvl w:val="0"/>
                <w:numId w:val="6"/>
              </w:numPr>
              <w:shd w:val="clear" w:color="auto" w:fill="FFFFFF"/>
              <w:tabs>
                <w:tab w:val="clear" w:pos="900"/>
                <w:tab w:val="num" w:pos="180"/>
                <w:tab w:val="left" w:pos="431"/>
                <w:tab w:val="left" w:pos="1080"/>
              </w:tabs>
              <w:ind w:left="0" w:firstLine="174"/>
              <w:jc w:val="both"/>
              <w:rPr>
                <w:color w:val="000000"/>
                <w:sz w:val="24"/>
                <w:szCs w:val="24"/>
              </w:rPr>
            </w:pPr>
            <w:r w:rsidRPr="00DB5312">
              <w:rPr>
                <w:color w:val="000000"/>
                <w:sz w:val="24"/>
                <w:szCs w:val="24"/>
              </w:rPr>
              <w:t>Методы сравнительной рейтинговой оценки предприятия.</w:t>
            </w:r>
          </w:p>
        </w:tc>
        <w:tc>
          <w:tcPr>
            <w:tcW w:w="2163" w:type="dxa"/>
            <w:shd w:val="clear" w:color="auto" w:fill="auto"/>
          </w:tcPr>
          <w:p w:rsidR="00DB5312" w:rsidRPr="00DB5312" w:rsidRDefault="00DB5312" w:rsidP="00AD4CAC">
            <w:pPr>
              <w:widowControl w:val="0"/>
              <w:autoSpaceDE w:val="0"/>
              <w:autoSpaceDN w:val="0"/>
              <w:adjustRightInd w:val="0"/>
              <w:spacing w:line="360" w:lineRule="auto"/>
              <w:jc w:val="both"/>
              <w:rPr>
                <w:sz w:val="24"/>
                <w:szCs w:val="24"/>
                <w:highlight w:val="yellow"/>
              </w:rPr>
            </w:pPr>
            <w:r w:rsidRPr="00DB5312">
              <w:rPr>
                <w:sz w:val="24"/>
                <w:szCs w:val="24"/>
              </w:rPr>
              <w:lastRenderedPageBreak/>
              <w:t>Савицкая Г.В. Методика комплексного анализа хозяйственной деятельности. М: Финансы 2003.</w:t>
            </w:r>
          </w:p>
        </w:tc>
        <w:tc>
          <w:tcPr>
            <w:tcW w:w="1900" w:type="dxa"/>
            <w:shd w:val="clear" w:color="auto" w:fill="auto"/>
          </w:tcPr>
          <w:p w:rsidR="00DB5312" w:rsidRPr="00DB5312" w:rsidRDefault="00DB5312" w:rsidP="00AD4CAC">
            <w:pPr>
              <w:rPr>
                <w:sz w:val="24"/>
                <w:szCs w:val="24"/>
              </w:rPr>
            </w:pPr>
            <w:r w:rsidRPr="00DB5312">
              <w:rPr>
                <w:sz w:val="24"/>
                <w:szCs w:val="24"/>
              </w:rPr>
              <w:t>Конспект, собеседование, разноуровневые задачи и задания</w:t>
            </w:r>
          </w:p>
        </w:tc>
      </w:tr>
      <w:tr w:rsidR="00DB5312" w:rsidRPr="00DB5312" w:rsidTr="00AD4CAC">
        <w:tc>
          <w:tcPr>
            <w:tcW w:w="3184" w:type="dxa"/>
            <w:shd w:val="clear" w:color="auto" w:fill="auto"/>
          </w:tcPr>
          <w:p w:rsidR="00DB5312" w:rsidRPr="00DB5312" w:rsidRDefault="00DB5312" w:rsidP="00AD4CAC">
            <w:pPr>
              <w:shd w:val="clear" w:color="auto" w:fill="FFFFFF"/>
              <w:rPr>
                <w:color w:val="000000"/>
                <w:sz w:val="24"/>
                <w:szCs w:val="24"/>
              </w:rPr>
            </w:pPr>
            <w:r w:rsidRPr="00DB5312">
              <w:rPr>
                <w:b/>
                <w:bCs/>
                <w:sz w:val="24"/>
                <w:szCs w:val="24"/>
              </w:rPr>
              <w:lastRenderedPageBreak/>
              <w:t xml:space="preserve">Практическое занятие № 7. </w:t>
            </w:r>
            <w:hyperlink r:id="rId38" w:history="1">
              <w:r w:rsidRPr="00DB5312">
                <w:rPr>
                  <w:rStyle w:val="a4"/>
                  <w:bCs/>
                  <w:color w:val="000000"/>
                  <w:spacing w:val="-4"/>
                  <w:sz w:val="24"/>
                  <w:szCs w:val="24"/>
                </w:rPr>
                <w:t>Анализ информации содержаний в приложениях к финансовой отчетности</w:t>
              </w:r>
            </w:hyperlink>
          </w:p>
        </w:tc>
        <w:tc>
          <w:tcPr>
            <w:tcW w:w="2200" w:type="dxa"/>
            <w:shd w:val="clear" w:color="auto" w:fill="auto"/>
            <w:vAlign w:val="center"/>
          </w:tcPr>
          <w:p w:rsidR="00DB5312" w:rsidRPr="00DB5312" w:rsidRDefault="00DB5312" w:rsidP="004C4578">
            <w:pPr>
              <w:numPr>
                <w:ilvl w:val="0"/>
                <w:numId w:val="7"/>
              </w:numPr>
              <w:shd w:val="clear" w:color="auto" w:fill="FFFFFF"/>
              <w:tabs>
                <w:tab w:val="clear" w:pos="720"/>
                <w:tab w:val="left" w:pos="431"/>
                <w:tab w:val="num" w:pos="540"/>
                <w:tab w:val="left" w:pos="1080"/>
              </w:tabs>
              <w:ind w:left="0" w:firstLine="174"/>
              <w:jc w:val="both"/>
              <w:rPr>
                <w:color w:val="000000"/>
                <w:sz w:val="24"/>
                <w:szCs w:val="24"/>
              </w:rPr>
            </w:pPr>
            <w:r w:rsidRPr="00DB5312">
              <w:rPr>
                <w:color w:val="000000"/>
                <w:sz w:val="24"/>
                <w:szCs w:val="24"/>
              </w:rPr>
              <w:t xml:space="preserve">Анализ прочей информации, содержащиеся в Приложениях к бухгалтерскому балансу. </w:t>
            </w:r>
          </w:p>
          <w:p w:rsidR="00DB5312" w:rsidRPr="00DB5312" w:rsidRDefault="00DB5312" w:rsidP="004C4578">
            <w:pPr>
              <w:numPr>
                <w:ilvl w:val="0"/>
                <w:numId w:val="7"/>
              </w:numPr>
              <w:shd w:val="clear" w:color="auto" w:fill="FFFFFF"/>
              <w:tabs>
                <w:tab w:val="clear" w:pos="720"/>
                <w:tab w:val="left" w:pos="431"/>
                <w:tab w:val="num" w:pos="540"/>
                <w:tab w:val="left" w:pos="1080"/>
              </w:tabs>
              <w:ind w:left="0" w:firstLine="174"/>
              <w:jc w:val="both"/>
              <w:rPr>
                <w:color w:val="000000"/>
                <w:sz w:val="24"/>
                <w:szCs w:val="24"/>
              </w:rPr>
            </w:pPr>
            <w:r w:rsidRPr="00DB5312">
              <w:rPr>
                <w:color w:val="000000"/>
                <w:sz w:val="24"/>
                <w:szCs w:val="24"/>
              </w:rPr>
              <w:t>Анализ информации, содержащиеся в Приложениях отчета о прибылях и убытках.</w:t>
            </w:r>
          </w:p>
          <w:p w:rsidR="00DB5312" w:rsidRPr="00DB5312" w:rsidRDefault="00DB5312" w:rsidP="00AD4CAC">
            <w:pPr>
              <w:shd w:val="clear" w:color="auto" w:fill="FFFFFF"/>
              <w:tabs>
                <w:tab w:val="left" w:pos="431"/>
                <w:tab w:val="left" w:pos="1080"/>
              </w:tabs>
              <w:jc w:val="both"/>
              <w:rPr>
                <w:color w:val="000000"/>
                <w:sz w:val="24"/>
                <w:szCs w:val="24"/>
              </w:rPr>
            </w:pPr>
          </w:p>
        </w:tc>
        <w:tc>
          <w:tcPr>
            <w:tcW w:w="2163" w:type="dxa"/>
            <w:shd w:val="clear" w:color="auto" w:fill="auto"/>
          </w:tcPr>
          <w:p w:rsidR="00DB5312" w:rsidRPr="00DB5312" w:rsidRDefault="00DB5312" w:rsidP="00AD4CAC">
            <w:pPr>
              <w:widowControl w:val="0"/>
              <w:autoSpaceDE w:val="0"/>
              <w:autoSpaceDN w:val="0"/>
              <w:adjustRightInd w:val="0"/>
              <w:spacing w:line="360" w:lineRule="auto"/>
              <w:jc w:val="both"/>
              <w:rPr>
                <w:sz w:val="24"/>
                <w:szCs w:val="24"/>
                <w:highlight w:val="yellow"/>
              </w:rPr>
            </w:pPr>
            <w:r w:rsidRPr="00DB5312">
              <w:rPr>
                <w:sz w:val="24"/>
                <w:szCs w:val="24"/>
              </w:rPr>
              <w:t>Савицкая Г.В. Методика комплексного анализа хозяйственной деятельности. М: Финансы 2003.</w:t>
            </w:r>
          </w:p>
        </w:tc>
        <w:tc>
          <w:tcPr>
            <w:tcW w:w="1900" w:type="dxa"/>
            <w:shd w:val="clear" w:color="auto" w:fill="auto"/>
          </w:tcPr>
          <w:p w:rsidR="00DB5312" w:rsidRPr="00DB5312" w:rsidRDefault="00DB5312" w:rsidP="00AD4CAC">
            <w:pPr>
              <w:rPr>
                <w:sz w:val="24"/>
                <w:szCs w:val="24"/>
              </w:rPr>
            </w:pPr>
            <w:r w:rsidRPr="00DB5312">
              <w:rPr>
                <w:sz w:val="24"/>
                <w:szCs w:val="24"/>
              </w:rPr>
              <w:t>Конспект, собеседование, разноуровневые задачи и задания</w:t>
            </w:r>
          </w:p>
        </w:tc>
      </w:tr>
      <w:tr w:rsidR="00DB5312" w:rsidRPr="00DB5312" w:rsidTr="00AD4CAC">
        <w:trPr>
          <w:trHeight w:val="2399"/>
        </w:trPr>
        <w:tc>
          <w:tcPr>
            <w:tcW w:w="3184" w:type="dxa"/>
            <w:shd w:val="clear" w:color="auto" w:fill="auto"/>
          </w:tcPr>
          <w:p w:rsidR="00DB5312" w:rsidRPr="00DB5312" w:rsidRDefault="00DB5312" w:rsidP="00AD4CAC">
            <w:pPr>
              <w:rPr>
                <w:color w:val="000000"/>
                <w:sz w:val="24"/>
                <w:szCs w:val="24"/>
              </w:rPr>
            </w:pPr>
            <w:r w:rsidRPr="00DB5312">
              <w:rPr>
                <w:b/>
                <w:bCs/>
                <w:sz w:val="24"/>
                <w:szCs w:val="24"/>
              </w:rPr>
              <w:t xml:space="preserve">Практическое занятие № 8. </w:t>
            </w:r>
            <w:hyperlink r:id="rId39" w:history="1">
              <w:r w:rsidRPr="00DB5312">
                <w:rPr>
                  <w:rStyle w:val="a4"/>
                  <w:bCs/>
                  <w:color w:val="000000"/>
                  <w:spacing w:val="-4"/>
                  <w:sz w:val="24"/>
                  <w:szCs w:val="24"/>
                </w:rPr>
                <w:t xml:space="preserve">Финансовый анализ эффективности инвестиционных проектов </w:t>
              </w:r>
            </w:hyperlink>
          </w:p>
        </w:tc>
        <w:tc>
          <w:tcPr>
            <w:tcW w:w="2200" w:type="dxa"/>
            <w:shd w:val="clear" w:color="auto" w:fill="auto"/>
            <w:vAlign w:val="center"/>
          </w:tcPr>
          <w:p w:rsidR="00DB5312" w:rsidRPr="00DB5312" w:rsidRDefault="00DB5312" w:rsidP="00AD4CAC">
            <w:pPr>
              <w:shd w:val="clear" w:color="auto" w:fill="FFFFFF"/>
              <w:tabs>
                <w:tab w:val="left" w:pos="431"/>
                <w:tab w:val="left" w:pos="1080"/>
              </w:tabs>
              <w:ind w:firstLine="174"/>
              <w:jc w:val="both"/>
              <w:rPr>
                <w:color w:val="000000"/>
                <w:sz w:val="24"/>
                <w:szCs w:val="24"/>
              </w:rPr>
            </w:pPr>
            <w:r w:rsidRPr="00DB5312">
              <w:rPr>
                <w:color w:val="000000"/>
                <w:sz w:val="24"/>
                <w:szCs w:val="24"/>
              </w:rPr>
              <w:t xml:space="preserve">1.  Принципы и методы оценки инвестиционных проектов. </w:t>
            </w:r>
          </w:p>
          <w:p w:rsidR="00DB5312" w:rsidRPr="00DB5312" w:rsidRDefault="00DB5312" w:rsidP="00AD4CAC">
            <w:pPr>
              <w:shd w:val="clear" w:color="auto" w:fill="FFFFFF"/>
              <w:tabs>
                <w:tab w:val="left" w:pos="431"/>
                <w:tab w:val="left" w:pos="1080"/>
              </w:tabs>
              <w:ind w:firstLine="174"/>
              <w:jc w:val="both"/>
              <w:rPr>
                <w:color w:val="000000"/>
                <w:sz w:val="24"/>
                <w:szCs w:val="24"/>
              </w:rPr>
            </w:pPr>
            <w:r w:rsidRPr="00DB5312">
              <w:rPr>
                <w:color w:val="000000"/>
                <w:sz w:val="24"/>
                <w:szCs w:val="24"/>
              </w:rPr>
              <w:t>2.  Анализ чувствительности.</w:t>
            </w:r>
          </w:p>
          <w:p w:rsidR="00DB5312" w:rsidRPr="00DB5312" w:rsidRDefault="00DB5312" w:rsidP="00AD4CAC">
            <w:pPr>
              <w:shd w:val="clear" w:color="auto" w:fill="FFFFFF"/>
              <w:tabs>
                <w:tab w:val="left" w:pos="431"/>
                <w:tab w:val="left" w:pos="1080"/>
              </w:tabs>
              <w:ind w:firstLine="174"/>
              <w:jc w:val="both"/>
              <w:rPr>
                <w:color w:val="000000"/>
                <w:sz w:val="24"/>
                <w:szCs w:val="24"/>
              </w:rPr>
            </w:pPr>
            <w:r w:rsidRPr="00DB5312">
              <w:rPr>
                <w:color w:val="000000"/>
                <w:sz w:val="24"/>
                <w:szCs w:val="24"/>
              </w:rPr>
              <w:t xml:space="preserve">3.  Анализ инвестиционных рисков. </w:t>
            </w:r>
          </w:p>
          <w:p w:rsidR="00DB5312" w:rsidRPr="00DB5312" w:rsidRDefault="00DB5312" w:rsidP="00AD4CAC">
            <w:pPr>
              <w:tabs>
                <w:tab w:val="left" w:pos="431"/>
              </w:tabs>
              <w:ind w:firstLine="174"/>
              <w:rPr>
                <w:color w:val="000000"/>
                <w:sz w:val="24"/>
                <w:szCs w:val="24"/>
              </w:rPr>
            </w:pPr>
            <w:r w:rsidRPr="00DB5312">
              <w:rPr>
                <w:color w:val="000000"/>
                <w:sz w:val="24"/>
                <w:szCs w:val="24"/>
              </w:rPr>
              <w:t>4.  Методы управления инвестиционными рисками</w:t>
            </w:r>
          </w:p>
        </w:tc>
        <w:tc>
          <w:tcPr>
            <w:tcW w:w="2163" w:type="dxa"/>
            <w:shd w:val="clear" w:color="auto" w:fill="auto"/>
          </w:tcPr>
          <w:p w:rsidR="00DB5312" w:rsidRPr="00DB5312" w:rsidRDefault="00DB5312" w:rsidP="00AD4CAC">
            <w:pPr>
              <w:widowControl w:val="0"/>
              <w:autoSpaceDE w:val="0"/>
              <w:autoSpaceDN w:val="0"/>
              <w:adjustRightInd w:val="0"/>
              <w:spacing w:line="360" w:lineRule="auto"/>
              <w:jc w:val="both"/>
              <w:rPr>
                <w:sz w:val="24"/>
                <w:szCs w:val="24"/>
              </w:rPr>
            </w:pPr>
            <w:r w:rsidRPr="00DB5312">
              <w:rPr>
                <w:sz w:val="24"/>
                <w:szCs w:val="24"/>
              </w:rPr>
              <w:t>Савицкая Г.В. Методика комплексного анализа хозяйственной деятельности. М: Финансы 2003.</w:t>
            </w:r>
          </w:p>
        </w:tc>
        <w:tc>
          <w:tcPr>
            <w:tcW w:w="1900" w:type="dxa"/>
            <w:shd w:val="clear" w:color="auto" w:fill="auto"/>
          </w:tcPr>
          <w:p w:rsidR="00DB5312" w:rsidRPr="00DB5312" w:rsidRDefault="00DB5312" w:rsidP="00AD4CAC">
            <w:pPr>
              <w:rPr>
                <w:sz w:val="24"/>
                <w:szCs w:val="24"/>
              </w:rPr>
            </w:pPr>
            <w:r w:rsidRPr="00DB5312">
              <w:rPr>
                <w:sz w:val="24"/>
                <w:szCs w:val="24"/>
              </w:rPr>
              <w:t>Конспект, собеседование, разноуровневые задачи и задания</w:t>
            </w:r>
          </w:p>
        </w:tc>
      </w:tr>
    </w:tbl>
    <w:p w:rsidR="001A7089" w:rsidRDefault="001A7089" w:rsidP="003E13ED">
      <w:pPr>
        <w:rPr>
          <w:b/>
          <w:sz w:val="28"/>
          <w:szCs w:val="28"/>
        </w:rPr>
      </w:pPr>
    </w:p>
    <w:p w:rsidR="00611113" w:rsidRDefault="00611113" w:rsidP="00611113">
      <w:pPr>
        <w:jc w:val="center"/>
        <w:rPr>
          <w:b/>
          <w:bCs/>
          <w:color w:val="000080"/>
        </w:rPr>
      </w:pPr>
      <w:r w:rsidRPr="00485E18">
        <w:rPr>
          <w:b/>
          <w:bCs/>
          <w:color w:val="000080"/>
        </w:rPr>
        <w:t>МЕТОДИЧЕСКИЕ УКАЗАНИЯ К ПРАКТИЧЕСКИМ ЗАНЯТИЯМ</w:t>
      </w:r>
    </w:p>
    <w:p w:rsidR="00DB5312" w:rsidRPr="0060334B" w:rsidRDefault="00DB5312" w:rsidP="00DB5312">
      <w:pPr>
        <w:ind w:left="1260" w:hanging="1260"/>
        <w:jc w:val="center"/>
        <w:rPr>
          <w:b/>
        </w:rPr>
      </w:pPr>
      <w:r w:rsidRPr="0060334B">
        <w:rPr>
          <w:b/>
        </w:rPr>
        <w:t>Анализ финансового состояния предприятия.</w:t>
      </w:r>
    </w:p>
    <w:p w:rsidR="00DB5312" w:rsidRDefault="00DB5312" w:rsidP="00DB5312">
      <w:pPr>
        <w:jc w:val="both"/>
      </w:pPr>
    </w:p>
    <w:p w:rsidR="00DB5312" w:rsidRPr="00DB5312" w:rsidRDefault="00DB5312" w:rsidP="00DB5312">
      <w:pPr>
        <w:ind w:firstLine="720"/>
        <w:jc w:val="both"/>
        <w:rPr>
          <w:sz w:val="24"/>
          <w:szCs w:val="24"/>
        </w:rPr>
      </w:pPr>
      <w:r w:rsidRPr="00DB5312">
        <w:rPr>
          <w:sz w:val="24"/>
          <w:szCs w:val="24"/>
        </w:rPr>
        <w:t>Обсуждение вопросов:</w:t>
      </w:r>
    </w:p>
    <w:p w:rsidR="00DB5312" w:rsidRPr="00DB5312" w:rsidRDefault="00DB5312" w:rsidP="004C4578">
      <w:pPr>
        <w:numPr>
          <w:ilvl w:val="0"/>
          <w:numId w:val="11"/>
        </w:numPr>
        <w:jc w:val="both"/>
        <w:rPr>
          <w:sz w:val="24"/>
          <w:szCs w:val="24"/>
        </w:rPr>
      </w:pPr>
      <w:r w:rsidRPr="00DB5312">
        <w:rPr>
          <w:sz w:val="24"/>
          <w:szCs w:val="24"/>
        </w:rPr>
        <w:t>Что Вы понимаете под финансовым состоянием?</w:t>
      </w:r>
    </w:p>
    <w:p w:rsidR="00DB5312" w:rsidRPr="00DB5312" w:rsidRDefault="00DB5312" w:rsidP="004C4578">
      <w:pPr>
        <w:numPr>
          <w:ilvl w:val="0"/>
          <w:numId w:val="11"/>
        </w:numPr>
        <w:jc w:val="both"/>
        <w:rPr>
          <w:sz w:val="24"/>
          <w:szCs w:val="24"/>
        </w:rPr>
      </w:pPr>
      <w:r w:rsidRPr="00DB5312">
        <w:rPr>
          <w:sz w:val="24"/>
          <w:szCs w:val="24"/>
        </w:rPr>
        <w:t>Оценка и анализ экономического потенциала организации.</w:t>
      </w:r>
    </w:p>
    <w:p w:rsidR="00DB5312" w:rsidRPr="00DB5312" w:rsidRDefault="00DB5312" w:rsidP="004C4578">
      <w:pPr>
        <w:numPr>
          <w:ilvl w:val="0"/>
          <w:numId w:val="11"/>
        </w:numPr>
        <w:jc w:val="both"/>
        <w:rPr>
          <w:sz w:val="24"/>
          <w:szCs w:val="24"/>
        </w:rPr>
      </w:pPr>
      <w:r w:rsidRPr="00DB5312">
        <w:rPr>
          <w:sz w:val="24"/>
          <w:szCs w:val="24"/>
        </w:rPr>
        <w:t>Вертикальный анализ.</w:t>
      </w:r>
    </w:p>
    <w:p w:rsidR="00DB5312" w:rsidRPr="00DB5312" w:rsidRDefault="00DB5312" w:rsidP="004C4578">
      <w:pPr>
        <w:numPr>
          <w:ilvl w:val="0"/>
          <w:numId w:val="11"/>
        </w:numPr>
        <w:jc w:val="both"/>
        <w:rPr>
          <w:sz w:val="24"/>
          <w:szCs w:val="24"/>
        </w:rPr>
      </w:pPr>
      <w:r w:rsidRPr="00DB5312">
        <w:rPr>
          <w:sz w:val="24"/>
          <w:szCs w:val="24"/>
        </w:rPr>
        <w:t>Горизонтальный анализ.</w:t>
      </w:r>
    </w:p>
    <w:p w:rsidR="00DB5312" w:rsidRPr="00DB5312" w:rsidRDefault="00DB5312" w:rsidP="004C4578">
      <w:pPr>
        <w:numPr>
          <w:ilvl w:val="0"/>
          <w:numId w:val="11"/>
        </w:numPr>
        <w:jc w:val="both"/>
        <w:rPr>
          <w:sz w:val="24"/>
          <w:szCs w:val="24"/>
        </w:rPr>
      </w:pPr>
      <w:r w:rsidRPr="00DB5312">
        <w:rPr>
          <w:sz w:val="24"/>
          <w:szCs w:val="24"/>
        </w:rPr>
        <w:t>Что Вы понимаете под ликвидностью?</w:t>
      </w:r>
    </w:p>
    <w:p w:rsidR="00DB5312" w:rsidRPr="00DB5312" w:rsidRDefault="00DB5312" w:rsidP="004C4578">
      <w:pPr>
        <w:numPr>
          <w:ilvl w:val="0"/>
          <w:numId w:val="11"/>
        </w:numPr>
        <w:jc w:val="both"/>
        <w:rPr>
          <w:sz w:val="24"/>
          <w:szCs w:val="24"/>
        </w:rPr>
      </w:pPr>
      <w:r w:rsidRPr="00DB5312">
        <w:rPr>
          <w:sz w:val="24"/>
          <w:szCs w:val="24"/>
        </w:rPr>
        <w:t>Что Вы понимаете под платежеспособностью?</w:t>
      </w:r>
    </w:p>
    <w:p w:rsidR="00DB5312" w:rsidRPr="00DB5312" w:rsidRDefault="00DB5312" w:rsidP="004C4578">
      <w:pPr>
        <w:numPr>
          <w:ilvl w:val="0"/>
          <w:numId w:val="11"/>
        </w:numPr>
        <w:jc w:val="both"/>
        <w:rPr>
          <w:sz w:val="24"/>
          <w:szCs w:val="24"/>
        </w:rPr>
      </w:pPr>
      <w:r w:rsidRPr="00DB5312">
        <w:rPr>
          <w:sz w:val="24"/>
          <w:szCs w:val="24"/>
        </w:rPr>
        <w:t>Перечислите основные показатели, позволяющие оценить ликвидность и платежеспособность предприятия.</w:t>
      </w:r>
    </w:p>
    <w:p w:rsidR="00DB5312" w:rsidRPr="00DB5312" w:rsidRDefault="00DB5312" w:rsidP="004C4578">
      <w:pPr>
        <w:numPr>
          <w:ilvl w:val="0"/>
          <w:numId w:val="11"/>
        </w:numPr>
        <w:jc w:val="both"/>
        <w:rPr>
          <w:sz w:val="24"/>
          <w:szCs w:val="24"/>
        </w:rPr>
      </w:pPr>
      <w:r w:rsidRPr="00DB5312">
        <w:rPr>
          <w:sz w:val="24"/>
          <w:szCs w:val="24"/>
        </w:rPr>
        <w:t>Какие показатели рассчитываются для оценки финансовой устойчивости.</w:t>
      </w:r>
    </w:p>
    <w:p w:rsidR="00DB5312" w:rsidRPr="00DB5312" w:rsidRDefault="00DB5312" w:rsidP="004C4578">
      <w:pPr>
        <w:numPr>
          <w:ilvl w:val="0"/>
          <w:numId w:val="11"/>
        </w:numPr>
        <w:jc w:val="both"/>
        <w:rPr>
          <w:sz w:val="24"/>
          <w:szCs w:val="24"/>
        </w:rPr>
      </w:pPr>
      <w:r w:rsidRPr="00DB5312">
        <w:rPr>
          <w:sz w:val="24"/>
          <w:szCs w:val="24"/>
        </w:rPr>
        <w:t>Анализ оборачиваемости оборотных средств.</w:t>
      </w:r>
    </w:p>
    <w:p w:rsidR="00DB5312" w:rsidRPr="00DB5312" w:rsidRDefault="00DB5312" w:rsidP="004C4578">
      <w:pPr>
        <w:numPr>
          <w:ilvl w:val="0"/>
          <w:numId w:val="11"/>
        </w:numPr>
        <w:jc w:val="both"/>
        <w:rPr>
          <w:sz w:val="24"/>
          <w:szCs w:val="24"/>
        </w:rPr>
      </w:pPr>
      <w:r w:rsidRPr="00DB5312">
        <w:rPr>
          <w:sz w:val="24"/>
          <w:szCs w:val="24"/>
        </w:rPr>
        <w:t>На основе каких показателей делают анализ и оценку структуры баланса предприятия?</w:t>
      </w:r>
    </w:p>
    <w:p w:rsidR="00DB5312" w:rsidRPr="00DB5312" w:rsidRDefault="00DB5312" w:rsidP="00DB5312">
      <w:pPr>
        <w:ind w:left="1080"/>
        <w:jc w:val="both"/>
        <w:rPr>
          <w:b/>
          <w:sz w:val="24"/>
          <w:szCs w:val="24"/>
          <w:u w:val="single"/>
        </w:rPr>
      </w:pPr>
    </w:p>
    <w:p w:rsidR="00DB5312" w:rsidRPr="00DB5312" w:rsidRDefault="00DB5312" w:rsidP="00DB5312">
      <w:pPr>
        <w:jc w:val="both"/>
        <w:rPr>
          <w:sz w:val="24"/>
          <w:szCs w:val="24"/>
        </w:rPr>
      </w:pPr>
      <w:r w:rsidRPr="00DB5312">
        <w:rPr>
          <w:b/>
          <w:sz w:val="24"/>
          <w:szCs w:val="24"/>
          <w:u w:val="single"/>
        </w:rPr>
        <w:t>Задача:</w:t>
      </w:r>
      <w:r w:rsidRPr="00DB5312">
        <w:rPr>
          <w:sz w:val="24"/>
          <w:szCs w:val="24"/>
        </w:rPr>
        <w:t xml:space="preserve">  По данным таблицы 1,2 проанализируйте финансовое состояние предприятия.</w:t>
      </w:r>
    </w:p>
    <w:p w:rsidR="00DB5312" w:rsidRPr="00DB5312" w:rsidRDefault="00DB5312" w:rsidP="00DB5312">
      <w:pPr>
        <w:spacing w:line="360" w:lineRule="auto"/>
        <w:jc w:val="right"/>
        <w:rPr>
          <w:b/>
          <w:bCs/>
          <w:i/>
          <w:iCs/>
          <w:sz w:val="24"/>
          <w:szCs w:val="24"/>
        </w:rPr>
      </w:pPr>
      <w:r w:rsidRPr="00DB5312">
        <w:rPr>
          <w:sz w:val="24"/>
          <w:szCs w:val="24"/>
        </w:rPr>
        <w:t>.</w:t>
      </w:r>
    </w:p>
    <w:p w:rsidR="00DB5312" w:rsidRPr="00DB5312" w:rsidRDefault="00DB5312" w:rsidP="00DB5312">
      <w:pPr>
        <w:pStyle w:val="32"/>
        <w:jc w:val="center"/>
        <w:rPr>
          <w:b/>
          <w:sz w:val="24"/>
          <w:szCs w:val="24"/>
        </w:rPr>
      </w:pPr>
      <w:r w:rsidRPr="00DB5312">
        <w:rPr>
          <w:b/>
          <w:sz w:val="24"/>
          <w:szCs w:val="24"/>
        </w:rPr>
        <w:t xml:space="preserve">Бухгалтерский баланс. </w:t>
      </w:r>
    </w:p>
    <w:p w:rsidR="00DB5312" w:rsidRPr="00DB5312" w:rsidRDefault="00DB5312" w:rsidP="00DB5312">
      <w:pPr>
        <w:pStyle w:val="32"/>
        <w:jc w:val="right"/>
        <w:rPr>
          <w:sz w:val="24"/>
          <w:szCs w:val="24"/>
        </w:rPr>
      </w:pPr>
      <w:r w:rsidRPr="00DB5312">
        <w:rPr>
          <w:sz w:val="24"/>
          <w:szCs w:val="24"/>
        </w:rPr>
        <w:t>Таблица 1</w:t>
      </w:r>
    </w:p>
    <w:tbl>
      <w:tblPr>
        <w:tblW w:w="90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8"/>
        <w:gridCol w:w="4978"/>
        <w:gridCol w:w="1030"/>
        <w:gridCol w:w="1030"/>
        <w:gridCol w:w="1374"/>
      </w:tblGrid>
      <w:tr w:rsidR="00DB5312" w:rsidRPr="00DB5312" w:rsidTr="00AD4CAC">
        <w:trPr>
          <w:cantSplit/>
          <w:trHeight w:val="340"/>
        </w:trPr>
        <w:tc>
          <w:tcPr>
            <w:tcW w:w="618" w:type="dxa"/>
            <w:vMerge w:val="restart"/>
          </w:tcPr>
          <w:p w:rsidR="00DB5312" w:rsidRPr="00DB5312" w:rsidRDefault="00DB5312" w:rsidP="00AD4CAC">
            <w:pPr>
              <w:jc w:val="center"/>
              <w:rPr>
                <w:b/>
                <w:bCs/>
                <w:sz w:val="24"/>
                <w:szCs w:val="24"/>
              </w:rPr>
            </w:pPr>
            <w:r w:rsidRPr="00DB5312">
              <w:rPr>
                <w:b/>
                <w:bCs/>
                <w:sz w:val="24"/>
                <w:szCs w:val="24"/>
              </w:rPr>
              <w:t>№</w:t>
            </w:r>
          </w:p>
        </w:tc>
        <w:tc>
          <w:tcPr>
            <w:tcW w:w="4978" w:type="dxa"/>
            <w:vMerge w:val="restart"/>
          </w:tcPr>
          <w:p w:rsidR="00DB5312" w:rsidRPr="00DB5312" w:rsidRDefault="00DB5312" w:rsidP="00AD4CAC">
            <w:pPr>
              <w:pStyle w:val="11"/>
              <w:rPr>
                <w:sz w:val="24"/>
                <w:szCs w:val="24"/>
              </w:rPr>
            </w:pPr>
            <w:r w:rsidRPr="00DB5312">
              <w:rPr>
                <w:sz w:val="24"/>
                <w:szCs w:val="24"/>
              </w:rPr>
              <w:t>Статьи баланса</w:t>
            </w:r>
          </w:p>
        </w:tc>
        <w:tc>
          <w:tcPr>
            <w:tcW w:w="3433" w:type="dxa"/>
            <w:gridSpan w:val="3"/>
          </w:tcPr>
          <w:p w:rsidR="00DB5312" w:rsidRPr="00DB5312" w:rsidRDefault="00DB5312" w:rsidP="00AD4CAC">
            <w:pPr>
              <w:jc w:val="center"/>
              <w:rPr>
                <w:b/>
                <w:bCs/>
                <w:sz w:val="24"/>
                <w:szCs w:val="24"/>
              </w:rPr>
            </w:pPr>
            <w:r w:rsidRPr="00DB5312">
              <w:rPr>
                <w:b/>
                <w:bCs/>
                <w:sz w:val="24"/>
                <w:szCs w:val="24"/>
              </w:rPr>
              <w:t>Суммы по годам (тысяч сом)</w:t>
            </w:r>
          </w:p>
        </w:tc>
      </w:tr>
      <w:tr w:rsidR="00DB5312" w:rsidRPr="00DB5312" w:rsidTr="00AD4CAC">
        <w:trPr>
          <w:cantSplit/>
          <w:trHeight w:val="181"/>
        </w:trPr>
        <w:tc>
          <w:tcPr>
            <w:tcW w:w="618" w:type="dxa"/>
            <w:vMerge/>
          </w:tcPr>
          <w:p w:rsidR="00DB5312" w:rsidRPr="00DB5312" w:rsidRDefault="00DB5312" w:rsidP="00AD4CAC">
            <w:pPr>
              <w:jc w:val="both"/>
              <w:rPr>
                <w:sz w:val="24"/>
                <w:szCs w:val="24"/>
              </w:rPr>
            </w:pPr>
          </w:p>
        </w:tc>
        <w:tc>
          <w:tcPr>
            <w:tcW w:w="4978" w:type="dxa"/>
            <w:vMerge/>
          </w:tcPr>
          <w:p w:rsidR="00DB5312" w:rsidRPr="00DB5312" w:rsidRDefault="00DB5312" w:rsidP="00AD4CAC">
            <w:pPr>
              <w:jc w:val="both"/>
              <w:rPr>
                <w:sz w:val="24"/>
                <w:szCs w:val="24"/>
              </w:rPr>
            </w:pPr>
          </w:p>
        </w:tc>
        <w:tc>
          <w:tcPr>
            <w:tcW w:w="1030" w:type="dxa"/>
          </w:tcPr>
          <w:p w:rsidR="00DB5312" w:rsidRPr="00DB5312" w:rsidRDefault="00DB5312" w:rsidP="00AD4CAC">
            <w:pPr>
              <w:jc w:val="both"/>
              <w:rPr>
                <w:sz w:val="24"/>
                <w:szCs w:val="24"/>
              </w:rPr>
            </w:pPr>
            <w:r w:rsidRPr="00DB5312">
              <w:rPr>
                <w:sz w:val="24"/>
                <w:szCs w:val="24"/>
              </w:rPr>
              <w:t>2000</w:t>
            </w:r>
          </w:p>
        </w:tc>
        <w:tc>
          <w:tcPr>
            <w:tcW w:w="1030" w:type="dxa"/>
          </w:tcPr>
          <w:p w:rsidR="00DB5312" w:rsidRPr="00DB5312" w:rsidRDefault="00DB5312" w:rsidP="00AD4CAC">
            <w:pPr>
              <w:jc w:val="both"/>
              <w:rPr>
                <w:sz w:val="24"/>
                <w:szCs w:val="24"/>
              </w:rPr>
            </w:pPr>
            <w:r w:rsidRPr="00DB5312">
              <w:rPr>
                <w:sz w:val="24"/>
                <w:szCs w:val="24"/>
              </w:rPr>
              <w:t>2001</w:t>
            </w:r>
          </w:p>
        </w:tc>
        <w:tc>
          <w:tcPr>
            <w:tcW w:w="1374" w:type="dxa"/>
          </w:tcPr>
          <w:p w:rsidR="00DB5312" w:rsidRPr="00DB5312" w:rsidRDefault="00DB5312" w:rsidP="00AD4CAC">
            <w:pPr>
              <w:jc w:val="both"/>
              <w:rPr>
                <w:sz w:val="24"/>
                <w:szCs w:val="24"/>
              </w:rPr>
            </w:pPr>
            <w:r w:rsidRPr="00DB5312">
              <w:rPr>
                <w:sz w:val="24"/>
                <w:szCs w:val="24"/>
              </w:rPr>
              <w:t>2002</w:t>
            </w:r>
          </w:p>
        </w:tc>
      </w:tr>
      <w:tr w:rsidR="00DB5312" w:rsidRPr="00DB5312" w:rsidTr="00AD4CAC">
        <w:trPr>
          <w:trHeight w:val="340"/>
        </w:trPr>
        <w:tc>
          <w:tcPr>
            <w:tcW w:w="618" w:type="dxa"/>
          </w:tcPr>
          <w:p w:rsidR="00DB5312" w:rsidRPr="00DB5312" w:rsidRDefault="00DB5312" w:rsidP="00AD4CAC">
            <w:pPr>
              <w:jc w:val="both"/>
              <w:rPr>
                <w:sz w:val="24"/>
                <w:szCs w:val="24"/>
              </w:rPr>
            </w:pPr>
            <w:r w:rsidRPr="00DB5312">
              <w:rPr>
                <w:sz w:val="24"/>
                <w:szCs w:val="24"/>
              </w:rPr>
              <w:t>1</w:t>
            </w:r>
          </w:p>
        </w:tc>
        <w:tc>
          <w:tcPr>
            <w:tcW w:w="4978" w:type="dxa"/>
          </w:tcPr>
          <w:p w:rsidR="00DB5312" w:rsidRPr="00DB5312" w:rsidRDefault="00DB5312" w:rsidP="00AD4CAC">
            <w:pPr>
              <w:jc w:val="both"/>
              <w:rPr>
                <w:sz w:val="24"/>
                <w:szCs w:val="24"/>
              </w:rPr>
            </w:pPr>
            <w:r w:rsidRPr="00DB5312">
              <w:rPr>
                <w:sz w:val="24"/>
                <w:szCs w:val="24"/>
              </w:rPr>
              <w:t xml:space="preserve">Денежные средства </w:t>
            </w:r>
          </w:p>
        </w:tc>
        <w:tc>
          <w:tcPr>
            <w:tcW w:w="1030" w:type="dxa"/>
          </w:tcPr>
          <w:p w:rsidR="00DB5312" w:rsidRPr="00DB5312" w:rsidRDefault="00DB5312" w:rsidP="00AD4CAC">
            <w:pPr>
              <w:jc w:val="both"/>
              <w:rPr>
                <w:sz w:val="24"/>
                <w:szCs w:val="24"/>
              </w:rPr>
            </w:pPr>
            <w:r w:rsidRPr="00DB5312">
              <w:rPr>
                <w:sz w:val="24"/>
                <w:szCs w:val="24"/>
              </w:rPr>
              <w:t>84</w:t>
            </w:r>
          </w:p>
        </w:tc>
        <w:tc>
          <w:tcPr>
            <w:tcW w:w="1030" w:type="dxa"/>
          </w:tcPr>
          <w:p w:rsidR="00DB5312" w:rsidRPr="00DB5312" w:rsidRDefault="00DB5312" w:rsidP="00AD4CAC">
            <w:pPr>
              <w:jc w:val="both"/>
              <w:rPr>
                <w:sz w:val="24"/>
                <w:szCs w:val="24"/>
              </w:rPr>
            </w:pPr>
            <w:r w:rsidRPr="00DB5312">
              <w:rPr>
                <w:sz w:val="24"/>
                <w:szCs w:val="24"/>
              </w:rPr>
              <w:t>98</w:t>
            </w:r>
          </w:p>
        </w:tc>
        <w:tc>
          <w:tcPr>
            <w:tcW w:w="1374" w:type="dxa"/>
          </w:tcPr>
          <w:p w:rsidR="00DB5312" w:rsidRPr="00DB5312" w:rsidRDefault="00DB5312" w:rsidP="00AD4CAC">
            <w:pPr>
              <w:jc w:val="both"/>
              <w:rPr>
                <w:sz w:val="24"/>
                <w:szCs w:val="24"/>
              </w:rPr>
            </w:pPr>
            <w:r w:rsidRPr="00DB5312">
              <w:rPr>
                <w:sz w:val="24"/>
                <w:szCs w:val="24"/>
              </w:rPr>
              <w:t>118</w:t>
            </w:r>
          </w:p>
        </w:tc>
      </w:tr>
      <w:tr w:rsidR="00DB5312" w:rsidRPr="00DB5312" w:rsidTr="00AD4CAC">
        <w:trPr>
          <w:trHeight w:val="340"/>
        </w:trPr>
        <w:tc>
          <w:tcPr>
            <w:tcW w:w="618" w:type="dxa"/>
          </w:tcPr>
          <w:p w:rsidR="00DB5312" w:rsidRPr="00DB5312" w:rsidRDefault="00DB5312" w:rsidP="00AD4CAC">
            <w:pPr>
              <w:jc w:val="both"/>
              <w:rPr>
                <w:sz w:val="24"/>
                <w:szCs w:val="24"/>
              </w:rPr>
            </w:pPr>
            <w:r w:rsidRPr="00DB5312">
              <w:rPr>
                <w:sz w:val="24"/>
                <w:szCs w:val="24"/>
              </w:rPr>
              <w:t>2</w:t>
            </w:r>
          </w:p>
        </w:tc>
        <w:tc>
          <w:tcPr>
            <w:tcW w:w="4978" w:type="dxa"/>
          </w:tcPr>
          <w:p w:rsidR="00DB5312" w:rsidRPr="00DB5312" w:rsidRDefault="00DB5312" w:rsidP="00AD4CAC">
            <w:pPr>
              <w:jc w:val="both"/>
              <w:rPr>
                <w:sz w:val="24"/>
                <w:szCs w:val="24"/>
              </w:rPr>
            </w:pPr>
            <w:r w:rsidRPr="00DB5312">
              <w:rPr>
                <w:sz w:val="24"/>
                <w:szCs w:val="24"/>
              </w:rPr>
              <w:t>Счета к получению</w:t>
            </w:r>
          </w:p>
        </w:tc>
        <w:tc>
          <w:tcPr>
            <w:tcW w:w="1030" w:type="dxa"/>
          </w:tcPr>
          <w:p w:rsidR="00DB5312" w:rsidRPr="00DB5312" w:rsidRDefault="00DB5312" w:rsidP="00AD4CAC">
            <w:pPr>
              <w:jc w:val="both"/>
              <w:rPr>
                <w:sz w:val="24"/>
                <w:szCs w:val="24"/>
              </w:rPr>
            </w:pPr>
            <w:r w:rsidRPr="00DB5312">
              <w:rPr>
                <w:sz w:val="24"/>
                <w:szCs w:val="24"/>
              </w:rPr>
              <w:t>165</w:t>
            </w:r>
          </w:p>
        </w:tc>
        <w:tc>
          <w:tcPr>
            <w:tcW w:w="1030" w:type="dxa"/>
          </w:tcPr>
          <w:p w:rsidR="00DB5312" w:rsidRPr="00DB5312" w:rsidRDefault="00DB5312" w:rsidP="00AD4CAC">
            <w:pPr>
              <w:jc w:val="both"/>
              <w:rPr>
                <w:sz w:val="24"/>
                <w:szCs w:val="24"/>
              </w:rPr>
            </w:pPr>
            <w:r w:rsidRPr="00DB5312">
              <w:rPr>
                <w:sz w:val="24"/>
                <w:szCs w:val="24"/>
              </w:rPr>
              <w:t>188</w:t>
            </w:r>
          </w:p>
        </w:tc>
        <w:tc>
          <w:tcPr>
            <w:tcW w:w="1374" w:type="dxa"/>
          </w:tcPr>
          <w:p w:rsidR="00DB5312" w:rsidRPr="00DB5312" w:rsidRDefault="00DB5312" w:rsidP="00AD4CAC">
            <w:pPr>
              <w:jc w:val="both"/>
              <w:rPr>
                <w:sz w:val="24"/>
                <w:szCs w:val="24"/>
              </w:rPr>
            </w:pPr>
            <w:r w:rsidRPr="00DB5312">
              <w:rPr>
                <w:sz w:val="24"/>
                <w:szCs w:val="24"/>
              </w:rPr>
              <w:t>170</w:t>
            </w:r>
          </w:p>
        </w:tc>
      </w:tr>
      <w:tr w:rsidR="00DB5312" w:rsidRPr="00DB5312" w:rsidTr="00AD4CAC">
        <w:trPr>
          <w:trHeight w:val="340"/>
        </w:trPr>
        <w:tc>
          <w:tcPr>
            <w:tcW w:w="618" w:type="dxa"/>
          </w:tcPr>
          <w:p w:rsidR="00DB5312" w:rsidRPr="00DB5312" w:rsidRDefault="00DB5312" w:rsidP="00AD4CAC">
            <w:pPr>
              <w:jc w:val="both"/>
              <w:rPr>
                <w:sz w:val="24"/>
                <w:szCs w:val="24"/>
              </w:rPr>
            </w:pPr>
            <w:r w:rsidRPr="00DB5312">
              <w:rPr>
                <w:sz w:val="24"/>
                <w:szCs w:val="24"/>
              </w:rPr>
              <w:t>3</w:t>
            </w:r>
          </w:p>
        </w:tc>
        <w:tc>
          <w:tcPr>
            <w:tcW w:w="4978" w:type="dxa"/>
          </w:tcPr>
          <w:p w:rsidR="00DB5312" w:rsidRPr="00DB5312" w:rsidRDefault="00DB5312" w:rsidP="00AD4CAC">
            <w:pPr>
              <w:jc w:val="both"/>
              <w:rPr>
                <w:sz w:val="24"/>
                <w:szCs w:val="24"/>
              </w:rPr>
            </w:pPr>
            <w:r w:rsidRPr="00DB5312">
              <w:rPr>
                <w:sz w:val="24"/>
                <w:szCs w:val="24"/>
              </w:rPr>
              <w:t>Товарно – материальные запасы</w:t>
            </w:r>
          </w:p>
        </w:tc>
        <w:tc>
          <w:tcPr>
            <w:tcW w:w="1030" w:type="dxa"/>
          </w:tcPr>
          <w:p w:rsidR="00DB5312" w:rsidRPr="00DB5312" w:rsidRDefault="00DB5312" w:rsidP="00AD4CAC">
            <w:pPr>
              <w:jc w:val="both"/>
              <w:rPr>
                <w:sz w:val="24"/>
                <w:szCs w:val="24"/>
              </w:rPr>
            </w:pPr>
            <w:r w:rsidRPr="00DB5312">
              <w:rPr>
                <w:sz w:val="24"/>
                <w:szCs w:val="24"/>
              </w:rPr>
              <w:t>393</w:t>
            </w:r>
          </w:p>
        </w:tc>
        <w:tc>
          <w:tcPr>
            <w:tcW w:w="1030" w:type="dxa"/>
          </w:tcPr>
          <w:p w:rsidR="00DB5312" w:rsidRPr="00DB5312" w:rsidRDefault="00DB5312" w:rsidP="00AD4CAC">
            <w:pPr>
              <w:jc w:val="both"/>
              <w:rPr>
                <w:sz w:val="24"/>
                <w:szCs w:val="24"/>
              </w:rPr>
            </w:pPr>
            <w:r w:rsidRPr="00DB5312">
              <w:rPr>
                <w:sz w:val="24"/>
                <w:szCs w:val="24"/>
              </w:rPr>
              <w:t>422</w:t>
            </w:r>
          </w:p>
        </w:tc>
        <w:tc>
          <w:tcPr>
            <w:tcW w:w="1374" w:type="dxa"/>
          </w:tcPr>
          <w:p w:rsidR="00DB5312" w:rsidRPr="00DB5312" w:rsidRDefault="00DB5312" w:rsidP="00AD4CAC">
            <w:pPr>
              <w:jc w:val="both"/>
              <w:rPr>
                <w:sz w:val="24"/>
                <w:szCs w:val="24"/>
              </w:rPr>
            </w:pPr>
            <w:r w:rsidRPr="00DB5312">
              <w:rPr>
                <w:sz w:val="24"/>
                <w:szCs w:val="24"/>
              </w:rPr>
              <w:t>492</w:t>
            </w:r>
          </w:p>
        </w:tc>
      </w:tr>
      <w:tr w:rsidR="00DB5312" w:rsidRPr="00DB5312" w:rsidTr="00AD4CAC">
        <w:trPr>
          <w:trHeight w:val="340"/>
        </w:trPr>
        <w:tc>
          <w:tcPr>
            <w:tcW w:w="618" w:type="dxa"/>
          </w:tcPr>
          <w:p w:rsidR="00DB5312" w:rsidRPr="00DB5312" w:rsidRDefault="00DB5312" w:rsidP="00AD4CAC">
            <w:pPr>
              <w:jc w:val="both"/>
              <w:rPr>
                <w:sz w:val="24"/>
                <w:szCs w:val="24"/>
              </w:rPr>
            </w:pPr>
            <w:r w:rsidRPr="00DB5312">
              <w:rPr>
                <w:sz w:val="24"/>
                <w:szCs w:val="24"/>
              </w:rPr>
              <w:t>4</w:t>
            </w:r>
          </w:p>
        </w:tc>
        <w:tc>
          <w:tcPr>
            <w:tcW w:w="4978" w:type="dxa"/>
          </w:tcPr>
          <w:p w:rsidR="00DB5312" w:rsidRPr="00DB5312" w:rsidRDefault="00DB5312" w:rsidP="00AD4CAC">
            <w:pPr>
              <w:jc w:val="both"/>
              <w:rPr>
                <w:sz w:val="24"/>
                <w:szCs w:val="24"/>
              </w:rPr>
            </w:pPr>
            <w:r w:rsidRPr="00DB5312">
              <w:rPr>
                <w:sz w:val="24"/>
                <w:szCs w:val="24"/>
              </w:rPr>
              <w:t xml:space="preserve">Итого текущие активы </w:t>
            </w:r>
          </w:p>
        </w:tc>
        <w:tc>
          <w:tcPr>
            <w:tcW w:w="1030" w:type="dxa"/>
          </w:tcPr>
          <w:p w:rsidR="00DB5312" w:rsidRPr="00DB5312" w:rsidRDefault="00DB5312" w:rsidP="00AD4CAC">
            <w:pPr>
              <w:jc w:val="both"/>
              <w:rPr>
                <w:sz w:val="24"/>
                <w:szCs w:val="24"/>
              </w:rPr>
            </w:pPr>
            <w:r w:rsidRPr="00DB5312">
              <w:rPr>
                <w:sz w:val="24"/>
                <w:szCs w:val="24"/>
              </w:rPr>
              <w:t>642</w:t>
            </w:r>
          </w:p>
        </w:tc>
        <w:tc>
          <w:tcPr>
            <w:tcW w:w="1030" w:type="dxa"/>
          </w:tcPr>
          <w:p w:rsidR="00DB5312" w:rsidRPr="00DB5312" w:rsidRDefault="00DB5312" w:rsidP="00AD4CAC">
            <w:pPr>
              <w:jc w:val="both"/>
              <w:rPr>
                <w:sz w:val="24"/>
                <w:szCs w:val="24"/>
              </w:rPr>
            </w:pPr>
            <w:r w:rsidRPr="00DB5312">
              <w:rPr>
                <w:sz w:val="24"/>
                <w:szCs w:val="24"/>
              </w:rPr>
              <w:t>708</w:t>
            </w:r>
          </w:p>
        </w:tc>
        <w:tc>
          <w:tcPr>
            <w:tcW w:w="1374" w:type="dxa"/>
          </w:tcPr>
          <w:p w:rsidR="00DB5312" w:rsidRPr="00DB5312" w:rsidRDefault="00DB5312" w:rsidP="00AD4CAC">
            <w:pPr>
              <w:jc w:val="both"/>
              <w:rPr>
                <w:sz w:val="24"/>
                <w:szCs w:val="24"/>
              </w:rPr>
            </w:pPr>
            <w:r w:rsidRPr="00DB5312">
              <w:rPr>
                <w:sz w:val="24"/>
                <w:szCs w:val="24"/>
              </w:rPr>
              <w:t>710</w:t>
            </w:r>
          </w:p>
        </w:tc>
      </w:tr>
      <w:tr w:rsidR="00DB5312" w:rsidRPr="00DB5312" w:rsidTr="00AD4CAC">
        <w:trPr>
          <w:trHeight w:val="340"/>
        </w:trPr>
        <w:tc>
          <w:tcPr>
            <w:tcW w:w="618" w:type="dxa"/>
          </w:tcPr>
          <w:p w:rsidR="00DB5312" w:rsidRPr="00DB5312" w:rsidRDefault="00DB5312" w:rsidP="00AD4CAC">
            <w:pPr>
              <w:jc w:val="both"/>
              <w:rPr>
                <w:sz w:val="24"/>
                <w:szCs w:val="24"/>
              </w:rPr>
            </w:pPr>
            <w:r w:rsidRPr="00DB5312">
              <w:rPr>
                <w:sz w:val="24"/>
                <w:szCs w:val="24"/>
              </w:rPr>
              <w:t>5</w:t>
            </w:r>
          </w:p>
        </w:tc>
        <w:tc>
          <w:tcPr>
            <w:tcW w:w="4978" w:type="dxa"/>
          </w:tcPr>
          <w:p w:rsidR="00DB5312" w:rsidRPr="00DB5312" w:rsidRDefault="00DB5312" w:rsidP="00AD4CAC">
            <w:pPr>
              <w:jc w:val="both"/>
              <w:rPr>
                <w:sz w:val="24"/>
                <w:szCs w:val="24"/>
              </w:rPr>
            </w:pPr>
            <w:r w:rsidRPr="00DB5312">
              <w:rPr>
                <w:sz w:val="24"/>
                <w:szCs w:val="24"/>
              </w:rPr>
              <w:t xml:space="preserve">Основные средства за минусом износа </w:t>
            </w:r>
          </w:p>
        </w:tc>
        <w:tc>
          <w:tcPr>
            <w:tcW w:w="1030" w:type="dxa"/>
          </w:tcPr>
          <w:p w:rsidR="00DB5312" w:rsidRPr="00DB5312" w:rsidRDefault="00DB5312" w:rsidP="00AD4CAC">
            <w:pPr>
              <w:jc w:val="both"/>
              <w:rPr>
                <w:sz w:val="24"/>
                <w:szCs w:val="24"/>
              </w:rPr>
            </w:pPr>
            <w:r w:rsidRPr="00DB5312">
              <w:rPr>
                <w:sz w:val="24"/>
                <w:szCs w:val="24"/>
              </w:rPr>
              <w:t>2731</w:t>
            </w:r>
          </w:p>
        </w:tc>
        <w:tc>
          <w:tcPr>
            <w:tcW w:w="1030" w:type="dxa"/>
          </w:tcPr>
          <w:p w:rsidR="00DB5312" w:rsidRPr="00DB5312" w:rsidRDefault="00DB5312" w:rsidP="00AD4CAC">
            <w:pPr>
              <w:jc w:val="both"/>
              <w:rPr>
                <w:sz w:val="24"/>
                <w:szCs w:val="24"/>
              </w:rPr>
            </w:pPr>
            <w:r w:rsidRPr="00DB5312">
              <w:rPr>
                <w:sz w:val="24"/>
                <w:szCs w:val="24"/>
              </w:rPr>
              <w:t>2880</w:t>
            </w:r>
          </w:p>
        </w:tc>
        <w:tc>
          <w:tcPr>
            <w:tcW w:w="1374" w:type="dxa"/>
          </w:tcPr>
          <w:p w:rsidR="00DB5312" w:rsidRPr="00DB5312" w:rsidRDefault="00DB5312" w:rsidP="00AD4CAC">
            <w:pPr>
              <w:jc w:val="both"/>
              <w:rPr>
                <w:sz w:val="24"/>
                <w:szCs w:val="24"/>
              </w:rPr>
            </w:pPr>
            <w:r w:rsidRPr="00DB5312">
              <w:rPr>
                <w:sz w:val="24"/>
                <w:szCs w:val="24"/>
              </w:rPr>
              <w:t>2995</w:t>
            </w:r>
          </w:p>
        </w:tc>
      </w:tr>
      <w:tr w:rsidR="00DB5312" w:rsidRPr="00DB5312" w:rsidTr="00AD4CAC">
        <w:trPr>
          <w:trHeight w:val="340"/>
        </w:trPr>
        <w:tc>
          <w:tcPr>
            <w:tcW w:w="618" w:type="dxa"/>
          </w:tcPr>
          <w:p w:rsidR="00DB5312" w:rsidRPr="00DB5312" w:rsidRDefault="00DB5312" w:rsidP="00AD4CAC">
            <w:pPr>
              <w:jc w:val="both"/>
              <w:rPr>
                <w:sz w:val="24"/>
                <w:szCs w:val="24"/>
              </w:rPr>
            </w:pPr>
            <w:r w:rsidRPr="00DB5312">
              <w:rPr>
                <w:sz w:val="24"/>
                <w:szCs w:val="24"/>
              </w:rPr>
              <w:t>6</w:t>
            </w:r>
          </w:p>
        </w:tc>
        <w:tc>
          <w:tcPr>
            <w:tcW w:w="4978" w:type="dxa"/>
          </w:tcPr>
          <w:p w:rsidR="00DB5312" w:rsidRPr="00DB5312" w:rsidRDefault="00DB5312" w:rsidP="00AD4CAC">
            <w:pPr>
              <w:jc w:val="both"/>
              <w:rPr>
                <w:sz w:val="24"/>
                <w:szCs w:val="24"/>
              </w:rPr>
            </w:pPr>
            <w:r w:rsidRPr="00DB5312">
              <w:rPr>
                <w:sz w:val="24"/>
                <w:szCs w:val="24"/>
              </w:rPr>
              <w:t xml:space="preserve">Итого активы </w:t>
            </w:r>
          </w:p>
        </w:tc>
        <w:tc>
          <w:tcPr>
            <w:tcW w:w="1030" w:type="dxa"/>
          </w:tcPr>
          <w:p w:rsidR="00DB5312" w:rsidRPr="00DB5312" w:rsidRDefault="00DB5312" w:rsidP="00AD4CAC">
            <w:pPr>
              <w:jc w:val="both"/>
              <w:rPr>
                <w:sz w:val="24"/>
                <w:szCs w:val="24"/>
              </w:rPr>
            </w:pPr>
            <w:r w:rsidRPr="00DB5312">
              <w:rPr>
                <w:sz w:val="24"/>
                <w:szCs w:val="24"/>
              </w:rPr>
              <w:t>3373</w:t>
            </w:r>
          </w:p>
        </w:tc>
        <w:tc>
          <w:tcPr>
            <w:tcW w:w="1030" w:type="dxa"/>
          </w:tcPr>
          <w:p w:rsidR="00DB5312" w:rsidRPr="00DB5312" w:rsidRDefault="00DB5312" w:rsidP="00AD4CAC">
            <w:pPr>
              <w:jc w:val="both"/>
              <w:rPr>
                <w:sz w:val="24"/>
                <w:szCs w:val="24"/>
              </w:rPr>
            </w:pPr>
            <w:r w:rsidRPr="00DB5312">
              <w:rPr>
                <w:sz w:val="24"/>
                <w:szCs w:val="24"/>
              </w:rPr>
              <w:t>3588</w:t>
            </w:r>
          </w:p>
        </w:tc>
        <w:tc>
          <w:tcPr>
            <w:tcW w:w="1374" w:type="dxa"/>
          </w:tcPr>
          <w:p w:rsidR="00DB5312" w:rsidRPr="00DB5312" w:rsidRDefault="00DB5312" w:rsidP="00AD4CAC">
            <w:pPr>
              <w:jc w:val="both"/>
              <w:rPr>
                <w:sz w:val="24"/>
                <w:szCs w:val="24"/>
              </w:rPr>
            </w:pPr>
            <w:r w:rsidRPr="00DB5312">
              <w:rPr>
                <w:sz w:val="24"/>
                <w:szCs w:val="24"/>
              </w:rPr>
              <w:t>3740</w:t>
            </w:r>
          </w:p>
        </w:tc>
      </w:tr>
      <w:tr w:rsidR="00DB5312" w:rsidRPr="00DB5312" w:rsidTr="00AD4CAC">
        <w:trPr>
          <w:trHeight w:val="340"/>
        </w:trPr>
        <w:tc>
          <w:tcPr>
            <w:tcW w:w="618" w:type="dxa"/>
          </w:tcPr>
          <w:p w:rsidR="00DB5312" w:rsidRPr="00DB5312" w:rsidRDefault="00DB5312" w:rsidP="00AD4CAC">
            <w:pPr>
              <w:jc w:val="both"/>
              <w:rPr>
                <w:sz w:val="24"/>
                <w:szCs w:val="24"/>
              </w:rPr>
            </w:pPr>
            <w:r w:rsidRPr="00DB5312">
              <w:rPr>
                <w:sz w:val="24"/>
                <w:szCs w:val="24"/>
              </w:rPr>
              <w:t>7</w:t>
            </w:r>
          </w:p>
        </w:tc>
        <w:tc>
          <w:tcPr>
            <w:tcW w:w="4978" w:type="dxa"/>
          </w:tcPr>
          <w:p w:rsidR="00DB5312" w:rsidRPr="00DB5312" w:rsidRDefault="00DB5312" w:rsidP="00AD4CAC">
            <w:pPr>
              <w:jc w:val="both"/>
              <w:rPr>
                <w:sz w:val="24"/>
                <w:szCs w:val="24"/>
              </w:rPr>
            </w:pPr>
            <w:r w:rsidRPr="00DB5312">
              <w:rPr>
                <w:sz w:val="24"/>
                <w:szCs w:val="24"/>
              </w:rPr>
              <w:t>Счета к оплате</w:t>
            </w:r>
          </w:p>
        </w:tc>
        <w:tc>
          <w:tcPr>
            <w:tcW w:w="1030" w:type="dxa"/>
          </w:tcPr>
          <w:p w:rsidR="00DB5312" w:rsidRPr="00DB5312" w:rsidRDefault="00DB5312" w:rsidP="00AD4CAC">
            <w:pPr>
              <w:jc w:val="both"/>
              <w:rPr>
                <w:sz w:val="24"/>
                <w:szCs w:val="24"/>
              </w:rPr>
            </w:pPr>
            <w:r w:rsidRPr="00DB5312">
              <w:rPr>
                <w:sz w:val="24"/>
                <w:szCs w:val="24"/>
              </w:rPr>
              <w:t>312</w:t>
            </w:r>
          </w:p>
        </w:tc>
        <w:tc>
          <w:tcPr>
            <w:tcW w:w="1030" w:type="dxa"/>
          </w:tcPr>
          <w:p w:rsidR="00DB5312" w:rsidRPr="00DB5312" w:rsidRDefault="00DB5312" w:rsidP="00AD4CAC">
            <w:pPr>
              <w:jc w:val="both"/>
              <w:rPr>
                <w:sz w:val="24"/>
                <w:szCs w:val="24"/>
              </w:rPr>
            </w:pPr>
            <w:r w:rsidRPr="00DB5312">
              <w:rPr>
                <w:sz w:val="24"/>
                <w:szCs w:val="24"/>
              </w:rPr>
              <w:t>344</w:t>
            </w:r>
          </w:p>
        </w:tc>
        <w:tc>
          <w:tcPr>
            <w:tcW w:w="1374" w:type="dxa"/>
          </w:tcPr>
          <w:p w:rsidR="00DB5312" w:rsidRPr="00DB5312" w:rsidRDefault="00DB5312" w:rsidP="00AD4CAC">
            <w:pPr>
              <w:jc w:val="both"/>
              <w:rPr>
                <w:sz w:val="24"/>
                <w:szCs w:val="24"/>
              </w:rPr>
            </w:pPr>
            <w:r w:rsidRPr="00DB5312">
              <w:rPr>
                <w:sz w:val="24"/>
                <w:szCs w:val="24"/>
              </w:rPr>
              <w:t>374</w:t>
            </w:r>
          </w:p>
        </w:tc>
      </w:tr>
      <w:tr w:rsidR="00DB5312" w:rsidRPr="00DB5312" w:rsidTr="00AD4CAC">
        <w:trPr>
          <w:trHeight w:val="359"/>
        </w:trPr>
        <w:tc>
          <w:tcPr>
            <w:tcW w:w="618" w:type="dxa"/>
          </w:tcPr>
          <w:p w:rsidR="00DB5312" w:rsidRPr="00DB5312" w:rsidRDefault="00DB5312" w:rsidP="00AD4CAC">
            <w:pPr>
              <w:jc w:val="both"/>
              <w:rPr>
                <w:sz w:val="24"/>
                <w:szCs w:val="24"/>
              </w:rPr>
            </w:pPr>
            <w:r w:rsidRPr="00DB5312">
              <w:rPr>
                <w:sz w:val="24"/>
                <w:szCs w:val="24"/>
              </w:rPr>
              <w:t>8</w:t>
            </w:r>
          </w:p>
        </w:tc>
        <w:tc>
          <w:tcPr>
            <w:tcW w:w="4978" w:type="dxa"/>
          </w:tcPr>
          <w:p w:rsidR="00DB5312" w:rsidRPr="00DB5312" w:rsidRDefault="00DB5312" w:rsidP="00AD4CAC">
            <w:pPr>
              <w:jc w:val="both"/>
              <w:rPr>
                <w:sz w:val="24"/>
                <w:szCs w:val="24"/>
              </w:rPr>
            </w:pPr>
            <w:r w:rsidRPr="00DB5312">
              <w:rPr>
                <w:sz w:val="24"/>
                <w:szCs w:val="24"/>
              </w:rPr>
              <w:t>Векселя к оплате</w:t>
            </w:r>
          </w:p>
        </w:tc>
        <w:tc>
          <w:tcPr>
            <w:tcW w:w="1030" w:type="dxa"/>
          </w:tcPr>
          <w:p w:rsidR="00DB5312" w:rsidRPr="00DB5312" w:rsidRDefault="00DB5312" w:rsidP="00AD4CAC">
            <w:pPr>
              <w:jc w:val="both"/>
              <w:rPr>
                <w:sz w:val="24"/>
                <w:szCs w:val="24"/>
              </w:rPr>
            </w:pPr>
            <w:r w:rsidRPr="00DB5312">
              <w:rPr>
                <w:sz w:val="24"/>
                <w:szCs w:val="24"/>
              </w:rPr>
              <w:t>231</w:t>
            </w:r>
          </w:p>
        </w:tc>
        <w:tc>
          <w:tcPr>
            <w:tcW w:w="1030" w:type="dxa"/>
          </w:tcPr>
          <w:p w:rsidR="00DB5312" w:rsidRPr="00DB5312" w:rsidRDefault="00DB5312" w:rsidP="00AD4CAC">
            <w:pPr>
              <w:jc w:val="both"/>
              <w:rPr>
                <w:sz w:val="24"/>
                <w:szCs w:val="24"/>
              </w:rPr>
            </w:pPr>
            <w:r w:rsidRPr="00DB5312">
              <w:rPr>
                <w:sz w:val="24"/>
                <w:szCs w:val="24"/>
              </w:rPr>
              <w:t>196</w:t>
            </w:r>
          </w:p>
        </w:tc>
        <w:tc>
          <w:tcPr>
            <w:tcW w:w="1374" w:type="dxa"/>
          </w:tcPr>
          <w:p w:rsidR="00DB5312" w:rsidRPr="00DB5312" w:rsidRDefault="00DB5312" w:rsidP="00AD4CAC">
            <w:pPr>
              <w:jc w:val="both"/>
              <w:rPr>
                <w:sz w:val="24"/>
                <w:szCs w:val="24"/>
              </w:rPr>
            </w:pPr>
            <w:r w:rsidRPr="00DB5312">
              <w:rPr>
                <w:sz w:val="24"/>
                <w:szCs w:val="24"/>
              </w:rPr>
              <w:t>194</w:t>
            </w:r>
          </w:p>
        </w:tc>
      </w:tr>
      <w:tr w:rsidR="00DB5312" w:rsidRPr="00DB5312" w:rsidTr="00AD4CAC">
        <w:trPr>
          <w:trHeight w:val="340"/>
        </w:trPr>
        <w:tc>
          <w:tcPr>
            <w:tcW w:w="618" w:type="dxa"/>
          </w:tcPr>
          <w:p w:rsidR="00DB5312" w:rsidRPr="00DB5312" w:rsidRDefault="00DB5312" w:rsidP="00AD4CAC">
            <w:pPr>
              <w:jc w:val="both"/>
              <w:rPr>
                <w:sz w:val="24"/>
                <w:szCs w:val="24"/>
              </w:rPr>
            </w:pPr>
            <w:r w:rsidRPr="00DB5312">
              <w:rPr>
                <w:sz w:val="24"/>
                <w:szCs w:val="24"/>
              </w:rPr>
              <w:t>9</w:t>
            </w:r>
          </w:p>
        </w:tc>
        <w:tc>
          <w:tcPr>
            <w:tcW w:w="4978" w:type="dxa"/>
          </w:tcPr>
          <w:p w:rsidR="00DB5312" w:rsidRPr="00DB5312" w:rsidRDefault="00DB5312" w:rsidP="00AD4CAC">
            <w:pPr>
              <w:jc w:val="both"/>
              <w:rPr>
                <w:sz w:val="24"/>
                <w:szCs w:val="24"/>
              </w:rPr>
            </w:pPr>
            <w:r w:rsidRPr="00DB5312">
              <w:rPr>
                <w:sz w:val="24"/>
                <w:szCs w:val="24"/>
              </w:rPr>
              <w:t>Итого текущие обязательства</w:t>
            </w:r>
          </w:p>
        </w:tc>
        <w:tc>
          <w:tcPr>
            <w:tcW w:w="1030" w:type="dxa"/>
          </w:tcPr>
          <w:p w:rsidR="00DB5312" w:rsidRPr="00DB5312" w:rsidRDefault="00DB5312" w:rsidP="00AD4CAC">
            <w:pPr>
              <w:jc w:val="both"/>
              <w:rPr>
                <w:sz w:val="24"/>
                <w:szCs w:val="24"/>
              </w:rPr>
            </w:pPr>
            <w:r w:rsidRPr="00DB5312">
              <w:rPr>
                <w:sz w:val="24"/>
                <w:szCs w:val="24"/>
              </w:rPr>
              <w:t>543</w:t>
            </w:r>
          </w:p>
        </w:tc>
        <w:tc>
          <w:tcPr>
            <w:tcW w:w="1030" w:type="dxa"/>
          </w:tcPr>
          <w:p w:rsidR="00DB5312" w:rsidRPr="00DB5312" w:rsidRDefault="00DB5312" w:rsidP="00AD4CAC">
            <w:pPr>
              <w:jc w:val="both"/>
              <w:rPr>
                <w:sz w:val="24"/>
                <w:szCs w:val="24"/>
              </w:rPr>
            </w:pPr>
            <w:r w:rsidRPr="00DB5312">
              <w:rPr>
                <w:sz w:val="24"/>
                <w:szCs w:val="24"/>
              </w:rPr>
              <w:t>540</w:t>
            </w:r>
          </w:p>
        </w:tc>
        <w:tc>
          <w:tcPr>
            <w:tcW w:w="1374" w:type="dxa"/>
          </w:tcPr>
          <w:p w:rsidR="00DB5312" w:rsidRPr="00DB5312" w:rsidRDefault="00DB5312" w:rsidP="00AD4CAC">
            <w:pPr>
              <w:jc w:val="both"/>
              <w:rPr>
                <w:sz w:val="24"/>
                <w:szCs w:val="24"/>
              </w:rPr>
            </w:pPr>
            <w:r w:rsidRPr="00DB5312">
              <w:rPr>
                <w:sz w:val="24"/>
                <w:szCs w:val="24"/>
              </w:rPr>
              <w:t>568</w:t>
            </w:r>
          </w:p>
        </w:tc>
      </w:tr>
      <w:tr w:rsidR="00DB5312" w:rsidRPr="00DB5312" w:rsidTr="00AD4CAC">
        <w:trPr>
          <w:trHeight w:val="340"/>
        </w:trPr>
        <w:tc>
          <w:tcPr>
            <w:tcW w:w="618" w:type="dxa"/>
          </w:tcPr>
          <w:p w:rsidR="00DB5312" w:rsidRPr="00DB5312" w:rsidRDefault="00DB5312" w:rsidP="00AD4CAC">
            <w:pPr>
              <w:jc w:val="both"/>
              <w:rPr>
                <w:sz w:val="24"/>
                <w:szCs w:val="24"/>
              </w:rPr>
            </w:pPr>
            <w:r w:rsidRPr="00DB5312">
              <w:rPr>
                <w:sz w:val="24"/>
                <w:szCs w:val="24"/>
              </w:rPr>
              <w:t>10</w:t>
            </w:r>
          </w:p>
        </w:tc>
        <w:tc>
          <w:tcPr>
            <w:tcW w:w="4978" w:type="dxa"/>
          </w:tcPr>
          <w:p w:rsidR="00DB5312" w:rsidRPr="00DB5312" w:rsidRDefault="00DB5312" w:rsidP="00AD4CAC">
            <w:pPr>
              <w:jc w:val="both"/>
              <w:rPr>
                <w:sz w:val="24"/>
                <w:szCs w:val="24"/>
              </w:rPr>
            </w:pPr>
            <w:r w:rsidRPr="00DB5312">
              <w:rPr>
                <w:sz w:val="24"/>
                <w:szCs w:val="24"/>
              </w:rPr>
              <w:t>Долгосрочные обязательства</w:t>
            </w:r>
          </w:p>
        </w:tc>
        <w:tc>
          <w:tcPr>
            <w:tcW w:w="1030" w:type="dxa"/>
          </w:tcPr>
          <w:p w:rsidR="00DB5312" w:rsidRPr="00DB5312" w:rsidRDefault="00DB5312" w:rsidP="00AD4CAC">
            <w:pPr>
              <w:jc w:val="both"/>
              <w:rPr>
                <w:sz w:val="24"/>
                <w:szCs w:val="24"/>
              </w:rPr>
            </w:pPr>
            <w:r w:rsidRPr="00DB5312">
              <w:rPr>
                <w:sz w:val="24"/>
                <w:szCs w:val="24"/>
              </w:rPr>
              <w:t>531</w:t>
            </w:r>
          </w:p>
        </w:tc>
        <w:tc>
          <w:tcPr>
            <w:tcW w:w="1030" w:type="dxa"/>
          </w:tcPr>
          <w:p w:rsidR="00DB5312" w:rsidRPr="00DB5312" w:rsidRDefault="00DB5312" w:rsidP="00AD4CAC">
            <w:pPr>
              <w:jc w:val="both"/>
              <w:rPr>
                <w:sz w:val="24"/>
                <w:szCs w:val="24"/>
              </w:rPr>
            </w:pPr>
            <w:r w:rsidRPr="00DB5312">
              <w:rPr>
                <w:sz w:val="24"/>
                <w:szCs w:val="24"/>
              </w:rPr>
              <w:t>457</w:t>
            </w:r>
          </w:p>
        </w:tc>
        <w:tc>
          <w:tcPr>
            <w:tcW w:w="1374" w:type="dxa"/>
          </w:tcPr>
          <w:p w:rsidR="00DB5312" w:rsidRPr="00DB5312" w:rsidRDefault="00DB5312" w:rsidP="00AD4CAC">
            <w:pPr>
              <w:jc w:val="both"/>
              <w:rPr>
                <w:sz w:val="24"/>
                <w:szCs w:val="24"/>
              </w:rPr>
            </w:pPr>
            <w:r w:rsidRPr="00DB5312">
              <w:rPr>
                <w:sz w:val="24"/>
                <w:szCs w:val="24"/>
              </w:rPr>
              <w:t>437</w:t>
            </w:r>
          </w:p>
        </w:tc>
      </w:tr>
      <w:tr w:rsidR="00DB5312" w:rsidRPr="00DB5312" w:rsidTr="00AD4CAC">
        <w:trPr>
          <w:trHeight w:val="340"/>
        </w:trPr>
        <w:tc>
          <w:tcPr>
            <w:tcW w:w="618" w:type="dxa"/>
          </w:tcPr>
          <w:p w:rsidR="00DB5312" w:rsidRPr="00DB5312" w:rsidRDefault="00DB5312" w:rsidP="00AD4CAC">
            <w:pPr>
              <w:jc w:val="both"/>
              <w:rPr>
                <w:sz w:val="24"/>
                <w:szCs w:val="24"/>
              </w:rPr>
            </w:pPr>
            <w:r w:rsidRPr="00DB5312">
              <w:rPr>
                <w:sz w:val="24"/>
                <w:szCs w:val="24"/>
              </w:rPr>
              <w:t>11</w:t>
            </w:r>
          </w:p>
        </w:tc>
        <w:tc>
          <w:tcPr>
            <w:tcW w:w="4978" w:type="dxa"/>
          </w:tcPr>
          <w:p w:rsidR="00DB5312" w:rsidRPr="00DB5312" w:rsidRDefault="00DB5312" w:rsidP="00AD4CAC">
            <w:pPr>
              <w:jc w:val="both"/>
              <w:rPr>
                <w:sz w:val="24"/>
                <w:szCs w:val="24"/>
              </w:rPr>
            </w:pPr>
            <w:r w:rsidRPr="00DB5312">
              <w:rPr>
                <w:sz w:val="24"/>
                <w:szCs w:val="24"/>
              </w:rPr>
              <w:t>Итого обязательства</w:t>
            </w:r>
          </w:p>
        </w:tc>
        <w:tc>
          <w:tcPr>
            <w:tcW w:w="1030" w:type="dxa"/>
          </w:tcPr>
          <w:p w:rsidR="00DB5312" w:rsidRPr="00DB5312" w:rsidRDefault="00DB5312" w:rsidP="00AD4CAC">
            <w:pPr>
              <w:jc w:val="both"/>
              <w:rPr>
                <w:sz w:val="24"/>
                <w:szCs w:val="24"/>
              </w:rPr>
            </w:pPr>
            <w:r w:rsidRPr="00DB5312">
              <w:rPr>
                <w:sz w:val="24"/>
                <w:szCs w:val="24"/>
              </w:rPr>
              <w:t>1074</w:t>
            </w:r>
          </w:p>
        </w:tc>
        <w:tc>
          <w:tcPr>
            <w:tcW w:w="1030" w:type="dxa"/>
          </w:tcPr>
          <w:p w:rsidR="00DB5312" w:rsidRPr="00DB5312" w:rsidRDefault="00DB5312" w:rsidP="00AD4CAC">
            <w:pPr>
              <w:jc w:val="both"/>
              <w:rPr>
                <w:sz w:val="24"/>
                <w:szCs w:val="24"/>
              </w:rPr>
            </w:pPr>
            <w:r w:rsidRPr="00DB5312">
              <w:rPr>
                <w:sz w:val="24"/>
                <w:szCs w:val="24"/>
              </w:rPr>
              <w:t>997</w:t>
            </w:r>
          </w:p>
        </w:tc>
        <w:tc>
          <w:tcPr>
            <w:tcW w:w="1374" w:type="dxa"/>
          </w:tcPr>
          <w:p w:rsidR="00DB5312" w:rsidRPr="00DB5312" w:rsidRDefault="00DB5312" w:rsidP="00AD4CAC">
            <w:pPr>
              <w:jc w:val="both"/>
              <w:rPr>
                <w:sz w:val="24"/>
                <w:szCs w:val="24"/>
              </w:rPr>
            </w:pPr>
            <w:r w:rsidRPr="00DB5312">
              <w:rPr>
                <w:sz w:val="24"/>
                <w:szCs w:val="24"/>
              </w:rPr>
              <w:t>1005</w:t>
            </w:r>
          </w:p>
        </w:tc>
      </w:tr>
      <w:tr w:rsidR="00DB5312" w:rsidRPr="00DB5312" w:rsidTr="00AD4CAC">
        <w:trPr>
          <w:trHeight w:val="340"/>
        </w:trPr>
        <w:tc>
          <w:tcPr>
            <w:tcW w:w="618" w:type="dxa"/>
          </w:tcPr>
          <w:p w:rsidR="00DB5312" w:rsidRPr="00DB5312" w:rsidRDefault="00DB5312" w:rsidP="00AD4CAC">
            <w:pPr>
              <w:jc w:val="both"/>
              <w:rPr>
                <w:sz w:val="24"/>
                <w:szCs w:val="24"/>
              </w:rPr>
            </w:pPr>
            <w:r w:rsidRPr="00DB5312">
              <w:rPr>
                <w:sz w:val="24"/>
                <w:szCs w:val="24"/>
              </w:rPr>
              <w:t>12</w:t>
            </w:r>
          </w:p>
        </w:tc>
        <w:tc>
          <w:tcPr>
            <w:tcW w:w="4978" w:type="dxa"/>
          </w:tcPr>
          <w:p w:rsidR="00DB5312" w:rsidRPr="00DB5312" w:rsidRDefault="00DB5312" w:rsidP="00AD4CAC">
            <w:pPr>
              <w:jc w:val="both"/>
              <w:rPr>
                <w:sz w:val="24"/>
                <w:szCs w:val="24"/>
              </w:rPr>
            </w:pPr>
            <w:r w:rsidRPr="00DB5312">
              <w:rPr>
                <w:sz w:val="24"/>
                <w:szCs w:val="24"/>
              </w:rPr>
              <w:t>Простые акции</w:t>
            </w:r>
          </w:p>
        </w:tc>
        <w:tc>
          <w:tcPr>
            <w:tcW w:w="1030" w:type="dxa"/>
          </w:tcPr>
          <w:p w:rsidR="00DB5312" w:rsidRPr="00DB5312" w:rsidRDefault="00DB5312" w:rsidP="00AD4CAC">
            <w:pPr>
              <w:jc w:val="both"/>
              <w:rPr>
                <w:sz w:val="24"/>
                <w:szCs w:val="24"/>
              </w:rPr>
            </w:pPr>
            <w:r w:rsidRPr="00DB5312">
              <w:rPr>
                <w:sz w:val="24"/>
                <w:szCs w:val="24"/>
              </w:rPr>
              <w:t>500</w:t>
            </w:r>
          </w:p>
        </w:tc>
        <w:tc>
          <w:tcPr>
            <w:tcW w:w="1030" w:type="dxa"/>
          </w:tcPr>
          <w:p w:rsidR="00DB5312" w:rsidRPr="00DB5312" w:rsidRDefault="00DB5312" w:rsidP="00AD4CAC">
            <w:pPr>
              <w:jc w:val="both"/>
              <w:rPr>
                <w:sz w:val="24"/>
                <w:szCs w:val="24"/>
              </w:rPr>
            </w:pPr>
            <w:r w:rsidRPr="00DB5312">
              <w:rPr>
                <w:sz w:val="24"/>
                <w:szCs w:val="24"/>
              </w:rPr>
              <w:t>550</w:t>
            </w:r>
          </w:p>
        </w:tc>
        <w:tc>
          <w:tcPr>
            <w:tcW w:w="1374" w:type="dxa"/>
          </w:tcPr>
          <w:p w:rsidR="00DB5312" w:rsidRPr="00DB5312" w:rsidRDefault="00DB5312" w:rsidP="00AD4CAC">
            <w:pPr>
              <w:jc w:val="both"/>
              <w:rPr>
                <w:sz w:val="24"/>
                <w:szCs w:val="24"/>
              </w:rPr>
            </w:pPr>
            <w:r w:rsidRPr="00DB5312">
              <w:rPr>
                <w:sz w:val="24"/>
                <w:szCs w:val="24"/>
              </w:rPr>
              <w:t>580</w:t>
            </w:r>
          </w:p>
        </w:tc>
      </w:tr>
      <w:tr w:rsidR="00DB5312" w:rsidRPr="00DB5312" w:rsidTr="00AD4CAC">
        <w:trPr>
          <w:trHeight w:val="340"/>
        </w:trPr>
        <w:tc>
          <w:tcPr>
            <w:tcW w:w="618" w:type="dxa"/>
          </w:tcPr>
          <w:p w:rsidR="00DB5312" w:rsidRPr="00DB5312" w:rsidRDefault="00DB5312" w:rsidP="00AD4CAC">
            <w:pPr>
              <w:jc w:val="both"/>
              <w:rPr>
                <w:sz w:val="24"/>
                <w:szCs w:val="24"/>
              </w:rPr>
            </w:pPr>
            <w:r w:rsidRPr="00DB5312">
              <w:rPr>
                <w:sz w:val="24"/>
                <w:szCs w:val="24"/>
              </w:rPr>
              <w:t>13</w:t>
            </w:r>
          </w:p>
        </w:tc>
        <w:tc>
          <w:tcPr>
            <w:tcW w:w="4978" w:type="dxa"/>
          </w:tcPr>
          <w:p w:rsidR="00DB5312" w:rsidRPr="00DB5312" w:rsidRDefault="00DB5312" w:rsidP="00AD4CAC">
            <w:pPr>
              <w:jc w:val="both"/>
              <w:rPr>
                <w:sz w:val="24"/>
                <w:szCs w:val="24"/>
              </w:rPr>
            </w:pPr>
            <w:r w:rsidRPr="00DB5312">
              <w:rPr>
                <w:sz w:val="24"/>
                <w:szCs w:val="24"/>
              </w:rPr>
              <w:t>Нераспределенная прибыль</w:t>
            </w:r>
          </w:p>
        </w:tc>
        <w:tc>
          <w:tcPr>
            <w:tcW w:w="1030" w:type="dxa"/>
          </w:tcPr>
          <w:p w:rsidR="00DB5312" w:rsidRPr="00DB5312" w:rsidRDefault="00DB5312" w:rsidP="00AD4CAC">
            <w:pPr>
              <w:jc w:val="both"/>
              <w:rPr>
                <w:sz w:val="24"/>
                <w:szCs w:val="24"/>
              </w:rPr>
            </w:pPr>
            <w:r w:rsidRPr="00DB5312">
              <w:rPr>
                <w:sz w:val="24"/>
                <w:szCs w:val="24"/>
              </w:rPr>
              <w:t>1799</w:t>
            </w:r>
          </w:p>
        </w:tc>
        <w:tc>
          <w:tcPr>
            <w:tcW w:w="1030" w:type="dxa"/>
          </w:tcPr>
          <w:p w:rsidR="00DB5312" w:rsidRPr="00DB5312" w:rsidRDefault="00DB5312" w:rsidP="00AD4CAC">
            <w:pPr>
              <w:jc w:val="both"/>
              <w:rPr>
                <w:sz w:val="24"/>
                <w:szCs w:val="24"/>
              </w:rPr>
            </w:pPr>
            <w:r w:rsidRPr="00DB5312">
              <w:rPr>
                <w:sz w:val="24"/>
                <w:szCs w:val="24"/>
              </w:rPr>
              <w:t>2041</w:t>
            </w:r>
          </w:p>
        </w:tc>
        <w:tc>
          <w:tcPr>
            <w:tcW w:w="1374" w:type="dxa"/>
          </w:tcPr>
          <w:p w:rsidR="00DB5312" w:rsidRPr="00DB5312" w:rsidRDefault="00DB5312" w:rsidP="00AD4CAC">
            <w:pPr>
              <w:jc w:val="both"/>
              <w:rPr>
                <w:sz w:val="24"/>
                <w:szCs w:val="24"/>
              </w:rPr>
            </w:pPr>
            <w:r w:rsidRPr="00DB5312">
              <w:rPr>
                <w:sz w:val="24"/>
                <w:szCs w:val="24"/>
              </w:rPr>
              <w:t>2155</w:t>
            </w:r>
          </w:p>
        </w:tc>
      </w:tr>
      <w:tr w:rsidR="00DB5312" w:rsidRPr="00DB5312" w:rsidTr="00AD4CAC">
        <w:trPr>
          <w:trHeight w:val="340"/>
        </w:trPr>
        <w:tc>
          <w:tcPr>
            <w:tcW w:w="618" w:type="dxa"/>
          </w:tcPr>
          <w:p w:rsidR="00DB5312" w:rsidRPr="00DB5312" w:rsidRDefault="00DB5312" w:rsidP="00AD4CAC">
            <w:pPr>
              <w:jc w:val="both"/>
              <w:rPr>
                <w:sz w:val="24"/>
                <w:szCs w:val="24"/>
              </w:rPr>
            </w:pPr>
            <w:r w:rsidRPr="00DB5312">
              <w:rPr>
                <w:sz w:val="24"/>
                <w:szCs w:val="24"/>
              </w:rPr>
              <w:t>14</w:t>
            </w:r>
          </w:p>
        </w:tc>
        <w:tc>
          <w:tcPr>
            <w:tcW w:w="4978" w:type="dxa"/>
          </w:tcPr>
          <w:p w:rsidR="00DB5312" w:rsidRPr="00DB5312" w:rsidRDefault="00DB5312" w:rsidP="00AD4CAC">
            <w:pPr>
              <w:jc w:val="both"/>
              <w:rPr>
                <w:sz w:val="24"/>
                <w:szCs w:val="24"/>
              </w:rPr>
            </w:pPr>
            <w:r w:rsidRPr="00DB5312">
              <w:rPr>
                <w:sz w:val="24"/>
                <w:szCs w:val="24"/>
              </w:rPr>
              <w:t>Итого собственный капитал</w:t>
            </w:r>
          </w:p>
        </w:tc>
        <w:tc>
          <w:tcPr>
            <w:tcW w:w="1030" w:type="dxa"/>
          </w:tcPr>
          <w:p w:rsidR="00DB5312" w:rsidRPr="00DB5312" w:rsidRDefault="00DB5312" w:rsidP="00AD4CAC">
            <w:pPr>
              <w:jc w:val="both"/>
              <w:rPr>
                <w:sz w:val="24"/>
                <w:szCs w:val="24"/>
              </w:rPr>
            </w:pPr>
            <w:r w:rsidRPr="00DB5312">
              <w:rPr>
                <w:sz w:val="24"/>
                <w:szCs w:val="24"/>
              </w:rPr>
              <w:t>2299</w:t>
            </w:r>
          </w:p>
        </w:tc>
        <w:tc>
          <w:tcPr>
            <w:tcW w:w="1030" w:type="dxa"/>
          </w:tcPr>
          <w:p w:rsidR="00DB5312" w:rsidRPr="00DB5312" w:rsidRDefault="00DB5312" w:rsidP="00AD4CAC">
            <w:pPr>
              <w:jc w:val="both"/>
              <w:rPr>
                <w:sz w:val="24"/>
                <w:szCs w:val="24"/>
              </w:rPr>
            </w:pPr>
            <w:r w:rsidRPr="00DB5312">
              <w:rPr>
                <w:sz w:val="24"/>
                <w:szCs w:val="24"/>
              </w:rPr>
              <w:t>2591</w:t>
            </w:r>
          </w:p>
        </w:tc>
        <w:tc>
          <w:tcPr>
            <w:tcW w:w="1374" w:type="dxa"/>
          </w:tcPr>
          <w:p w:rsidR="00DB5312" w:rsidRPr="00DB5312" w:rsidRDefault="00DB5312" w:rsidP="00AD4CAC">
            <w:pPr>
              <w:jc w:val="both"/>
              <w:rPr>
                <w:sz w:val="24"/>
                <w:szCs w:val="24"/>
              </w:rPr>
            </w:pPr>
            <w:r w:rsidRPr="00DB5312">
              <w:rPr>
                <w:sz w:val="24"/>
                <w:szCs w:val="24"/>
              </w:rPr>
              <w:t>2735</w:t>
            </w:r>
          </w:p>
        </w:tc>
      </w:tr>
      <w:tr w:rsidR="00DB5312" w:rsidRPr="00DB5312" w:rsidTr="00AD4CAC">
        <w:trPr>
          <w:trHeight w:val="359"/>
        </w:trPr>
        <w:tc>
          <w:tcPr>
            <w:tcW w:w="618" w:type="dxa"/>
          </w:tcPr>
          <w:p w:rsidR="00DB5312" w:rsidRPr="00DB5312" w:rsidRDefault="00DB5312" w:rsidP="00AD4CAC">
            <w:pPr>
              <w:jc w:val="both"/>
              <w:rPr>
                <w:sz w:val="24"/>
                <w:szCs w:val="24"/>
              </w:rPr>
            </w:pPr>
            <w:r w:rsidRPr="00DB5312">
              <w:rPr>
                <w:sz w:val="24"/>
                <w:szCs w:val="24"/>
              </w:rPr>
              <w:t>15</w:t>
            </w:r>
          </w:p>
        </w:tc>
        <w:tc>
          <w:tcPr>
            <w:tcW w:w="4978" w:type="dxa"/>
          </w:tcPr>
          <w:p w:rsidR="00DB5312" w:rsidRPr="00DB5312" w:rsidRDefault="00DB5312" w:rsidP="00AD4CAC">
            <w:pPr>
              <w:jc w:val="both"/>
              <w:rPr>
                <w:sz w:val="24"/>
                <w:szCs w:val="24"/>
              </w:rPr>
            </w:pPr>
            <w:r w:rsidRPr="00DB5312">
              <w:rPr>
                <w:sz w:val="24"/>
                <w:szCs w:val="24"/>
              </w:rPr>
              <w:t>Итого обязательства и собственного капитала</w:t>
            </w:r>
          </w:p>
        </w:tc>
        <w:tc>
          <w:tcPr>
            <w:tcW w:w="1030" w:type="dxa"/>
          </w:tcPr>
          <w:p w:rsidR="00DB5312" w:rsidRPr="00DB5312" w:rsidRDefault="00DB5312" w:rsidP="00AD4CAC">
            <w:pPr>
              <w:jc w:val="both"/>
              <w:rPr>
                <w:sz w:val="24"/>
                <w:szCs w:val="24"/>
              </w:rPr>
            </w:pPr>
            <w:r w:rsidRPr="00DB5312">
              <w:rPr>
                <w:sz w:val="24"/>
                <w:szCs w:val="24"/>
              </w:rPr>
              <w:t>3373</w:t>
            </w:r>
          </w:p>
        </w:tc>
        <w:tc>
          <w:tcPr>
            <w:tcW w:w="1030" w:type="dxa"/>
          </w:tcPr>
          <w:p w:rsidR="00DB5312" w:rsidRPr="00DB5312" w:rsidRDefault="00DB5312" w:rsidP="00AD4CAC">
            <w:pPr>
              <w:jc w:val="both"/>
              <w:rPr>
                <w:sz w:val="24"/>
                <w:szCs w:val="24"/>
              </w:rPr>
            </w:pPr>
            <w:r w:rsidRPr="00DB5312">
              <w:rPr>
                <w:sz w:val="24"/>
                <w:szCs w:val="24"/>
              </w:rPr>
              <w:t>3588</w:t>
            </w:r>
          </w:p>
        </w:tc>
        <w:tc>
          <w:tcPr>
            <w:tcW w:w="1374" w:type="dxa"/>
          </w:tcPr>
          <w:p w:rsidR="00DB5312" w:rsidRPr="00DB5312" w:rsidRDefault="00DB5312" w:rsidP="00AD4CAC">
            <w:pPr>
              <w:jc w:val="both"/>
              <w:rPr>
                <w:sz w:val="24"/>
                <w:szCs w:val="24"/>
              </w:rPr>
            </w:pPr>
            <w:r w:rsidRPr="00DB5312">
              <w:rPr>
                <w:sz w:val="24"/>
                <w:szCs w:val="24"/>
              </w:rPr>
              <w:t>3740</w:t>
            </w:r>
          </w:p>
        </w:tc>
      </w:tr>
    </w:tbl>
    <w:p w:rsidR="00DB5312" w:rsidRDefault="00DB5312" w:rsidP="00DB5312">
      <w:pPr>
        <w:jc w:val="right"/>
        <w:rPr>
          <w:sz w:val="24"/>
          <w:szCs w:val="24"/>
        </w:rPr>
      </w:pPr>
    </w:p>
    <w:p w:rsidR="00DB5312" w:rsidRPr="00DB5312" w:rsidRDefault="00DB5312" w:rsidP="00DB5312">
      <w:pPr>
        <w:jc w:val="right"/>
        <w:rPr>
          <w:sz w:val="24"/>
          <w:szCs w:val="24"/>
        </w:rPr>
      </w:pPr>
      <w:r w:rsidRPr="00DB5312">
        <w:rPr>
          <w:sz w:val="24"/>
          <w:szCs w:val="24"/>
        </w:rPr>
        <w:t>Таблица 2.</w:t>
      </w:r>
    </w:p>
    <w:p w:rsidR="00DB5312" w:rsidRPr="00DB5312" w:rsidRDefault="00DB5312" w:rsidP="00DB5312">
      <w:pPr>
        <w:pStyle w:val="6"/>
        <w:rPr>
          <w:b/>
          <w:bCs/>
          <w:sz w:val="24"/>
          <w:szCs w:val="24"/>
        </w:rPr>
      </w:pPr>
      <w:r w:rsidRPr="00DB5312">
        <w:rPr>
          <w:b/>
          <w:bCs/>
          <w:sz w:val="24"/>
          <w:szCs w:val="24"/>
        </w:rPr>
        <w:t>Отчет о прибылях и убытках</w:t>
      </w:r>
    </w:p>
    <w:p w:rsidR="00DB5312" w:rsidRPr="00DB5312" w:rsidRDefault="00DB5312" w:rsidP="00DB5312">
      <w:pPr>
        <w:rPr>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0"/>
        <w:gridCol w:w="5431"/>
        <w:gridCol w:w="1019"/>
        <w:gridCol w:w="1019"/>
        <w:gridCol w:w="946"/>
      </w:tblGrid>
      <w:tr w:rsidR="00DB5312" w:rsidRPr="00DB5312" w:rsidTr="00AD4CAC">
        <w:trPr>
          <w:cantSplit/>
          <w:trHeight w:val="348"/>
        </w:trPr>
        <w:tc>
          <w:tcPr>
            <w:tcW w:w="610" w:type="dxa"/>
            <w:vMerge w:val="restart"/>
          </w:tcPr>
          <w:p w:rsidR="00DB5312" w:rsidRPr="00DB5312" w:rsidRDefault="00DB5312" w:rsidP="00AD4CAC">
            <w:pPr>
              <w:jc w:val="center"/>
              <w:rPr>
                <w:b/>
                <w:bCs/>
                <w:sz w:val="24"/>
                <w:szCs w:val="24"/>
              </w:rPr>
            </w:pPr>
            <w:r w:rsidRPr="00DB5312">
              <w:rPr>
                <w:b/>
                <w:bCs/>
                <w:sz w:val="24"/>
                <w:szCs w:val="24"/>
              </w:rPr>
              <w:t>№</w:t>
            </w:r>
          </w:p>
        </w:tc>
        <w:tc>
          <w:tcPr>
            <w:tcW w:w="5431" w:type="dxa"/>
            <w:vMerge w:val="restart"/>
          </w:tcPr>
          <w:p w:rsidR="00DB5312" w:rsidRPr="00DB5312" w:rsidRDefault="00DB5312" w:rsidP="00AD4CAC">
            <w:pPr>
              <w:jc w:val="center"/>
              <w:rPr>
                <w:b/>
                <w:bCs/>
                <w:sz w:val="24"/>
                <w:szCs w:val="24"/>
              </w:rPr>
            </w:pPr>
            <w:r w:rsidRPr="00DB5312">
              <w:rPr>
                <w:b/>
                <w:bCs/>
                <w:sz w:val="24"/>
                <w:szCs w:val="24"/>
              </w:rPr>
              <w:t>Показатели</w:t>
            </w:r>
          </w:p>
        </w:tc>
        <w:tc>
          <w:tcPr>
            <w:tcW w:w="2983" w:type="dxa"/>
            <w:gridSpan w:val="3"/>
          </w:tcPr>
          <w:p w:rsidR="00DB5312" w:rsidRPr="00DB5312" w:rsidRDefault="00DB5312" w:rsidP="00AD4CAC">
            <w:pPr>
              <w:jc w:val="center"/>
              <w:rPr>
                <w:b/>
                <w:bCs/>
                <w:sz w:val="24"/>
                <w:szCs w:val="24"/>
              </w:rPr>
            </w:pPr>
            <w:r w:rsidRPr="00DB5312">
              <w:rPr>
                <w:b/>
                <w:bCs/>
                <w:sz w:val="24"/>
                <w:szCs w:val="24"/>
              </w:rPr>
              <w:t>Суммы по годам (т.с)</w:t>
            </w:r>
          </w:p>
        </w:tc>
      </w:tr>
      <w:tr w:rsidR="00DB5312" w:rsidRPr="00DB5312" w:rsidTr="00AD4CAC">
        <w:trPr>
          <w:cantSplit/>
          <w:trHeight w:val="186"/>
        </w:trPr>
        <w:tc>
          <w:tcPr>
            <w:tcW w:w="610" w:type="dxa"/>
            <w:vMerge/>
          </w:tcPr>
          <w:p w:rsidR="00DB5312" w:rsidRPr="00DB5312" w:rsidRDefault="00DB5312" w:rsidP="00AD4CAC">
            <w:pPr>
              <w:jc w:val="center"/>
              <w:rPr>
                <w:b/>
                <w:bCs/>
                <w:sz w:val="24"/>
                <w:szCs w:val="24"/>
              </w:rPr>
            </w:pPr>
          </w:p>
        </w:tc>
        <w:tc>
          <w:tcPr>
            <w:tcW w:w="5431" w:type="dxa"/>
            <w:vMerge/>
          </w:tcPr>
          <w:p w:rsidR="00DB5312" w:rsidRPr="00DB5312" w:rsidRDefault="00DB5312" w:rsidP="00AD4CAC">
            <w:pPr>
              <w:jc w:val="center"/>
              <w:rPr>
                <w:b/>
                <w:bCs/>
                <w:sz w:val="24"/>
                <w:szCs w:val="24"/>
              </w:rPr>
            </w:pPr>
          </w:p>
        </w:tc>
        <w:tc>
          <w:tcPr>
            <w:tcW w:w="1019" w:type="dxa"/>
          </w:tcPr>
          <w:p w:rsidR="00DB5312" w:rsidRPr="00DB5312" w:rsidRDefault="00DB5312" w:rsidP="00AD4CAC">
            <w:pPr>
              <w:jc w:val="center"/>
              <w:rPr>
                <w:b/>
                <w:bCs/>
                <w:sz w:val="24"/>
                <w:szCs w:val="24"/>
              </w:rPr>
            </w:pPr>
            <w:r w:rsidRPr="00DB5312">
              <w:rPr>
                <w:b/>
                <w:bCs/>
                <w:sz w:val="24"/>
                <w:szCs w:val="24"/>
              </w:rPr>
              <w:t>2000</w:t>
            </w:r>
          </w:p>
        </w:tc>
        <w:tc>
          <w:tcPr>
            <w:tcW w:w="1019" w:type="dxa"/>
          </w:tcPr>
          <w:p w:rsidR="00DB5312" w:rsidRPr="00DB5312" w:rsidRDefault="00DB5312" w:rsidP="00AD4CAC">
            <w:pPr>
              <w:jc w:val="center"/>
              <w:rPr>
                <w:b/>
                <w:bCs/>
                <w:sz w:val="24"/>
                <w:szCs w:val="24"/>
              </w:rPr>
            </w:pPr>
            <w:r w:rsidRPr="00DB5312">
              <w:rPr>
                <w:b/>
                <w:bCs/>
                <w:sz w:val="24"/>
                <w:szCs w:val="24"/>
              </w:rPr>
              <w:t>2001</w:t>
            </w:r>
          </w:p>
        </w:tc>
        <w:tc>
          <w:tcPr>
            <w:tcW w:w="946" w:type="dxa"/>
          </w:tcPr>
          <w:p w:rsidR="00DB5312" w:rsidRPr="00DB5312" w:rsidRDefault="00DB5312" w:rsidP="00AD4CAC">
            <w:pPr>
              <w:jc w:val="center"/>
              <w:rPr>
                <w:b/>
                <w:bCs/>
                <w:sz w:val="24"/>
                <w:szCs w:val="24"/>
              </w:rPr>
            </w:pPr>
            <w:r w:rsidRPr="00DB5312">
              <w:rPr>
                <w:b/>
                <w:bCs/>
                <w:sz w:val="24"/>
                <w:szCs w:val="24"/>
              </w:rPr>
              <w:t>2002</w:t>
            </w:r>
          </w:p>
        </w:tc>
      </w:tr>
      <w:tr w:rsidR="00DB5312" w:rsidRPr="00DB5312" w:rsidTr="00AD4CAC">
        <w:trPr>
          <w:trHeight w:val="348"/>
        </w:trPr>
        <w:tc>
          <w:tcPr>
            <w:tcW w:w="610" w:type="dxa"/>
          </w:tcPr>
          <w:p w:rsidR="00DB5312" w:rsidRPr="00DB5312" w:rsidRDefault="00DB5312" w:rsidP="00AD4CAC">
            <w:pPr>
              <w:jc w:val="both"/>
              <w:rPr>
                <w:sz w:val="24"/>
                <w:szCs w:val="24"/>
              </w:rPr>
            </w:pPr>
            <w:r w:rsidRPr="00DB5312">
              <w:rPr>
                <w:sz w:val="24"/>
                <w:szCs w:val="24"/>
              </w:rPr>
              <w:t>1</w:t>
            </w:r>
          </w:p>
        </w:tc>
        <w:tc>
          <w:tcPr>
            <w:tcW w:w="5431" w:type="dxa"/>
          </w:tcPr>
          <w:p w:rsidR="00DB5312" w:rsidRPr="00DB5312" w:rsidRDefault="00DB5312" w:rsidP="00AD4CAC">
            <w:pPr>
              <w:pStyle w:val="3"/>
            </w:pPr>
            <w:r w:rsidRPr="00DB5312">
              <w:t xml:space="preserve">Выручка </w:t>
            </w:r>
          </w:p>
        </w:tc>
        <w:tc>
          <w:tcPr>
            <w:tcW w:w="1019" w:type="dxa"/>
          </w:tcPr>
          <w:p w:rsidR="00DB5312" w:rsidRPr="00DB5312" w:rsidRDefault="00DB5312" w:rsidP="00AD4CAC">
            <w:pPr>
              <w:jc w:val="both"/>
              <w:rPr>
                <w:sz w:val="24"/>
                <w:szCs w:val="24"/>
              </w:rPr>
            </w:pPr>
            <w:r w:rsidRPr="00DB5312">
              <w:rPr>
                <w:sz w:val="24"/>
                <w:szCs w:val="24"/>
              </w:rPr>
              <w:t>2311</w:t>
            </w:r>
          </w:p>
        </w:tc>
        <w:tc>
          <w:tcPr>
            <w:tcW w:w="1019" w:type="dxa"/>
          </w:tcPr>
          <w:p w:rsidR="00DB5312" w:rsidRPr="00DB5312" w:rsidRDefault="00DB5312" w:rsidP="00AD4CAC">
            <w:pPr>
              <w:jc w:val="both"/>
              <w:rPr>
                <w:sz w:val="24"/>
                <w:szCs w:val="24"/>
              </w:rPr>
            </w:pPr>
            <w:r w:rsidRPr="00DB5312">
              <w:rPr>
                <w:sz w:val="24"/>
                <w:szCs w:val="24"/>
              </w:rPr>
              <w:t>2775</w:t>
            </w:r>
          </w:p>
        </w:tc>
        <w:tc>
          <w:tcPr>
            <w:tcW w:w="946" w:type="dxa"/>
          </w:tcPr>
          <w:p w:rsidR="00DB5312" w:rsidRPr="00DB5312" w:rsidRDefault="00DB5312" w:rsidP="00AD4CAC">
            <w:pPr>
              <w:jc w:val="both"/>
              <w:rPr>
                <w:sz w:val="24"/>
                <w:szCs w:val="24"/>
              </w:rPr>
            </w:pPr>
            <w:r w:rsidRPr="00DB5312">
              <w:rPr>
                <w:sz w:val="24"/>
                <w:szCs w:val="24"/>
              </w:rPr>
              <w:t>3460</w:t>
            </w:r>
          </w:p>
        </w:tc>
      </w:tr>
      <w:tr w:rsidR="00DB5312" w:rsidRPr="00DB5312" w:rsidTr="00AD4CAC">
        <w:trPr>
          <w:trHeight w:val="348"/>
        </w:trPr>
        <w:tc>
          <w:tcPr>
            <w:tcW w:w="610" w:type="dxa"/>
          </w:tcPr>
          <w:p w:rsidR="00DB5312" w:rsidRPr="00DB5312" w:rsidRDefault="00DB5312" w:rsidP="00AD4CAC">
            <w:pPr>
              <w:jc w:val="both"/>
              <w:rPr>
                <w:sz w:val="24"/>
                <w:szCs w:val="24"/>
              </w:rPr>
            </w:pPr>
            <w:r w:rsidRPr="00DB5312">
              <w:rPr>
                <w:sz w:val="24"/>
                <w:szCs w:val="24"/>
              </w:rPr>
              <w:t>2</w:t>
            </w:r>
          </w:p>
        </w:tc>
        <w:tc>
          <w:tcPr>
            <w:tcW w:w="5431" w:type="dxa"/>
          </w:tcPr>
          <w:p w:rsidR="00DB5312" w:rsidRPr="00DB5312" w:rsidRDefault="00DB5312" w:rsidP="00AD4CAC">
            <w:pPr>
              <w:jc w:val="both"/>
              <w:rPr>
                <w:sz w:val="24"/>
                <w:szCs w:val="24"/>
              </w:rPr>
            </w:pPr>
            <w:r w:rsidRPr="00DB5312">
              <w:rPr>
                <w:sz w:val="24"/>
                <w:szCs w:val="24"/>
              </w:rPr>
              <w:t>Себестоимость реализованных товаров</w:t>
            </w:r>
          </w:p>
        </w:tc>
        <w:tc>
          <w:tcPr>
            <w:tcW w:w="1019" w:type="dxa"/>
          </w:tcPr>
          <w:p w:rsidR="00DB5312" w:rsidRPr="00DB5312" w:rsidRDefault="00DB5312" w:rsidP="00AD4CAC">
            <w:pPr>
              <w:jc w:val="both"/>
              <w:rPr>
                <w:sz w:val="24"/>
                <w:szCs w:val="24"/>
              </w:rPr>
            </w:pPr>
            <w:r w:rsidRPr="00DB5312">
              <w:rPr>
                <w:sz w:val="24"/>
                <w:szCs w:val="24"/>
              </w:rPr>
              <w:t>1112</w:t>
            </w:r>
          </w:p>
        </w:tc>
        <w:tc>
          <w:tcPr>
            <w:tcW w:w="1019" w:type="dxa"/>
          </w:tcPr>
          <w:p w:rsidR="00DB5312" w:rsidRPr="00DB5312" w:rsidRDefault="00DB5312" w:rsidP="00AD4CAC">
            <w:pPr>
              <w:jc w:val="both"/>
              <w:rPr>
                <w:sz w:val="24"/>
                <w:szCs w:val="24"/>
              </w:rPr>
            </w:pPr>
            <w:r w:rsidRPr="00DB5312">
              <w:rPr>
                <w:sz w:val="24"/>
                <w:szCs w:val="24"/>
              </w:rPr>
              <w:t>1330</w:t>
            </w:r>
          </w:p>
        </w:tc>
        <w:tc>
          <w:tcPr>
            <w:tcW w:w="946" w:type="dxa"/>
          </w:tcPr>
          <w:p w:rsidR="00DB5312" w:rsidRPr="00DB5312" w:rsidRDefault="00DB5312" w:rsidP="00AD4CAC">
            <w:pPr>
              <w:jc w:val="both"/>
              <w:rPr>
                <w:sz w:val="24"/>
                <w:szCs w:val="24"/>
              </w:rPr>
            </w:pPr>
            <w:r w:rsidRPr="00DB5312">
              <w:rPr>
                <w:sz w:val="24"/>
                <w:szCs w:val="24"/>
              </w:rPr>
              <w:t>1660</w:t>
            </w:r>
          </w:p>
        </w:tc>
      </w:tr>
      <w:tr w:rsidR="00DB5312" w:rsidRPr="00DB5312" w:rsidTr="00AD4CAC">
        <w:trPr>
          <w:trHeight w:val="348"/>
        </w:trPr>
        <w:tc>
          <w:tcPr>
            <w:tcW w:w="610" w:type="dxa"/>
          </w:tcPr>
          <w:p w:rsidR="00DB5312" w:rsidRPr="00DB5312" w:rsidRDefault="00DB5312" w:rsidP="00AD4CAC">
            <w:pPr>
              <w:jc w:val="both"/>
              <w:rPr>
                <w:sz w:val="24"/>
                <w:szCs w:val="24"/>
              </w:rPr>
            </w:pPr>
            <w:r w:rsidRPr="00DB5312">
              <w:rPr>
                <w:sz w:val="24"/>
                <w:szCs w:val="24"/>
              </w:rPr>
              <w:t>3</w:t>
            </w:r>
          </w:p>
        </w:tc>
        <w:tc>
          <w:tcPr>
            <w:tcW w:w="5431" w:type="dxa"/>
          </w:tcPr>
          <w:p w:rsidR="00DB5312" w:rsidRPr="00DB5312" w:rsidRDefault="00DB5312" w:rsidP="00AD4CAC">
            <w:pPr>
              <w:jc w:val="both"/>
              <w:rPr>
                <w:sz w:val="24"/>
                <w:szCs w:val="24"/>
              </w:rPr>
            </w:pPr>
            <w:r w:rsidRPr="00DB5312">
              <w:rPr>
                <w:sz w:val="24"/>
                <w:szCs w:val="24"/>
              </w:rPr>
              <w:t>Валовая прибыль</w:t>
            </w:r>
          </w:p>
        </w:tc>
        <w:tc>
          <w:tcPr>
            <w:tcW w:w="1019" w:type="dxa"/>
          </w:tcPr>
          <w:p w:rsidR="00DB5312" w:rsidRPr="00DB5312" w:rsidRDefault="00DB5312" w:rsidP="00AD4CAC">
            <w:pPr>
              <w:jc w:val="both"/>
              <w:rPr>
                <w:sz w:val="24"/>
                <w:szCs w:val="24"/>
              </w:rPr>
            </w:pPr>
            <w:r w:rsidRPr="00DB5312">
              <w:rPr>
                <w:sz w:val="24"/>
                <w:szCs w:val="24"/>
              </w:rPr>
              <w:t>1199</w:t>
            </w:r>
          </w:p>
        </w:tc>
        <w:tc>
          <w:tcPr>
            <w:tcW w:w="1019" w:type="dxa"/>
          </w:tcPr>
          <w:p w:rsidR="00DB5312" w:rsidRPr="00DB5312" w:rsidRDefault="00DB5312" w:rsidP="00AD4CAC">
            <w:pPr>
              <w:jc w:val="both"/>
              <w:rPr>
                <w:sz w:val="24"/>
                <w:szCs w:val="24"/>
              </w:rPr>
            </w:pPr>
            <w:r w:rsidRPr="00DB5312">
              <w:rPr>
                <w:sz w:val="24"/>
                <w:szCs w:val="24"/>
              </w:rPr>
              <w:t>1445</w:t>
            </w:r>
          </w:p>
        </w:tc>
        <w:tc>
          <w:tcPr>
            <w:tcW w:w="946" w:type="dxa"/>
          </w:tcPr>
          <w:p w:rsidR="00DB5312" w:rsidRPr="00DB5312" w:rsidRDefault="00DB5312" w:rsidP="00AD4CAC">
            <w:pPr>
              <w:jc w:val="both"/>
              <w:rPr>
                <w:sz w:val="24"/>
                <w:szCs w:val="24"/>
              </w:rPr>
            </w:pPr>
            <w:r w:rsidRPr="00DB5312">
              <w:rPr>
                <w:sz w:val="24"/>
                <w:szCs w:val="24"/>
              </w:rPr>
              <w:t>1800</w:t>
            </w:r>
          </w:p>
        </w:tc>
      </w:tr>
      <w:tr w:rsidR="00DB5312" w:rsidRPr="00DB5312" w:rsidTr="00AD4CAC">
        <w:trPr>
          <w:trHeight w:val="348"/>
        </w:trPr>
        <w:tc>
          <w:tcPr>
            <w:tcW w:w="610" w:type="dxa"/>
          </w:tcPr>
          <w:p w:rsidR="00DB5312" w:rsidRPr="00DB5312" w:rsidRDefault="00DB5312" w:rsidP="00AD4CAC">
            <w:pPr>
              <w:jc w:val="both"/>
              <w:rPr>
                <w:sz w:val="24"/>
                <w:szCs w:val="24"/>
              </w:rPr>
            </w:pPr>
            <w:r w:rsidRPr="00DB5312">
              <w:rPr>
                <w:sz w:val="24"/>
                <w:szCs w:val="24"/>
              </w:rPr>
              <w:t>4</w:t>
            </w:r>
          </w:p>
        </w:tc>
        <w:tc>
          <w:tcPr>
            <w:tcW w:w="5431" w:type="dxa"/>
          </w:tcPr>
          <w:p w:rsidR="00DB5312" w:rsidRPr="00DB5312" w:rsidRDefault="00DB5312" w:rsidP="00AD4CAC">
            <w:pPr>
              <w:jc w:val="both"/>
              <w:rPr>
                <w:sz w:val="24"/>
                <w:szCs w:val="24"/>
              </w:rPr>
            </w:pPr>
            <w:r w:rsidRPr="00DB5312">
              <w:rPr>
                <w:sz w:val="24"/>
                <w:szCs w:val="24"/>
              </w:rPr>
              <w:t>Амортизация</w:t>
            </w:r>
          </w:p>
        </w:tc>
        <w:tc>
          <w:tcPr>
            <w:tcW w:w="1019" w:type="dxa"/>
          </w:tcPr>
          <w:p w:rsidR="00DB5312" w:rsidRPr="00DB5312" w:rsidRDefault="00DB5312" w:rsidP="00AD4CAC">
            <w:pPr>
              <w:jc w:val="both"/>
              <w:rPr>
                <w:sz w:val="24"/>
                <w:szCs w:val="24"/>
              </w:rPr>
            </w:pPr>
            <w:r w:rsidRPr="00DB5312">
              <w:rPr>
                <w:sz w:val="24"/>
                <w:szCs w:val="24"/>
              </w:rPr>
              <w:t>276</w:t>
            </w:r>
          </w:p>
        </w:tc>
        <w:tc>
          <w:tcPr>
            <w:tcW w:w="1019" w:type="dxa"/>
          </w:tcPr>
          <w:p w:rsidR="00DB5312" w:rsidRPr="00DB5312" w:rsidRDefault="00DB5312" w:rsidP="00AD4CAC">
            <w:pPr>
              <w:jc w:val="both"/>
              <w:rPr>
                <w:sz w:val="24"/>
                <w:szCs w:val="24"/>
              </w:rPr>
            </w:pPr>
            <w:r w:rsidRPr="00DB5312">
              <w:rPr>
                <w:sz w:val="24"/>
                <w:szCs w:val="24"/>
              </w:rPr>
              <w:t>333</w:t>
            </w:r>
          </w:p>
        </w:tc>
        <w:tc>
          <w:tcPr>
            <w:tcW w:w="946" w:type="dxa"/>
          </w:tcPr>
          <w:p w:rsidR="00DB5312" w:rsidRPr="00DB5312" w:rsidRDefault="00DB5312" w:rsidP="00AD4CAC">
            <w:pPr>
              <w:jc w:val="both"/>
              <w:rPr>
                <w:sz w:val="24"/>
                <w:szCs w:val="24"/>
              </w:rPr>
            </w:pPr>
            <w:r w:rsidRPr="00DB5312">
              <w:rPr>
                <w:sz w:val="24"/>
                <w:szCs w:val="24"/>
              </w:rPr>
              <w:t>415</w:t>
            </w:r>
          </w:p>
        </w:tc>
      </w:tr>
      <w:tr w:rsidR="00DB5312" w:rsidRPr="00DB5312" w:rsidTr="00AD4CAC">
        <w:trPr>
          <w:trHeight w:val="348"/>
        </w:trPr>
        <w:tc>
          <w:tcPr>
            <w:tcW w:w="610" w:type="dxa"/>
          </w:tcPr>
          <w:p w:rsidR="00DB5312" w:rsidRPr="00DB5312" w:rsidRDefault="00DB5312" w:rsidP="00AD4CAC">
            <w:pPr>
              <w:jc w:val="both"/>
              <w:rPr>
                <w:sz w:val="24"/>
                <w:szCs w:val="24"/>
              </w:rPr>
            </w:pPr>
            <w:r w:rsidRPr="00DB5312">
              <w:rPr>
                <w:sz w:val="24"/>
                <w:szCs w:val="24"/>
              </w:rPr>
              <w:t>5</w:t>
            </w:r>
          </w:p>
        </w:tc>
        <w:tc>
          <w:tcPr>
            <w:tcW w:w="5431" w:type="dxa"/>
          </w:tcPr>
          <w:p w:rsidR="00DB5312" w:rsidRPr="00DB5312" w:rsidRDefault="00DB5312" w:rsidP="00AD4CAC">
            <w:pPr>
              <w:jc w:val="both"/>
              <w:rPr>
                <w:sz w:val="24"/>
                <w:szCs w:val="24"/>
              </w:rPr>
            </w:pPr>
            <w:r w:rsidRPr="00DB5312">
              <w:rPr>
                <w:sz w:val="24"/>
                <w:szCs w:val="24"/>
              </w:rPr>
              <w:t>Коммерческие и административные расходы</w:t>
            </w:r>
          </w:p>
        </w:tc>
        <w:tc>
          <w:tcPr>
            <w:tcW w:w="1019" w:type="dxa"/>
          </w:tcPr>
          <w:p w:rsidR="00DB5312" w:rsidRPr="00DB5312" w:rsidRDefault="00DB5312" w:rsidP="00AD4CAC">
            <w:pPr>
              <w:jc w:val="both"/>
              <w:rPr>
                <w:sz w:val="24"/>
                <w:szCs w:val="24"/>
              </w:rPr>
            </w:pPr>
            <w:r w:rsidRPr="00DB5312">
              <w:rPr>
                <w:sz w:val="24"/>
                <w:szCs w:val="24"/>
              </w:rPr>
              <w:t>232</w:t>
            </w:r>
          </w:p>
        </w:tc>
        <w:tc>
          <w:tcPr>
            <w:tcW w:w="1019" w:type="dxa"/>
          </w:tcPr>
          <w:p w:rsidR="00DB5312" w:rsidRPr="00DB5312" w:rsidRDefault="00DB5312" w:rsidP="00AD4CAC">
            <w:pPr>
              <w:jc w:val="both"/>
              <w:rPr>
                <w:sz w:val="24"/>
                <w:szCs w:val="24"/>
              </w:rPr>
            </w:pPr>
            <w:r w:rsidRPr="00DB5312">
              <w:rPr>
                <w:sz w:val="24"/>
                <w:szCs w:val="24"/>
              </w:rPr>
              <w:t>278</w:t>
            </w:r>
          </w:p>
        </w:tc>
        <w:tc>
          <w:tcPr>
            <w:tcW w:w="946" w:type="dxa"/>
          </w:tcPr>
          <w:p w:rsidR="00DB5312" w:rsidRPr="00DB5312" w:rsidRDefault="00DB5312" w:rsidP="00AD4CAC">
            <w:pPr>
              <w:jc w:val="both"/>
              <w:rPr>
                <w:sz w:val="24"/>
                <w:szCs w:val="24"/>
              </w:rPr>
            </w:pPr>
            <w:r w:rsidRPr="00DB5312">
              <w:rPr>
                <w:sz w:val="24"/>
                <w:szCs w:val="24"/>
              </w:rPr>
              <w:t>346</w:t>
            </w:r>
          </w:p>
        </w:tc>
      </w:tr>
      <w:tr w:rsidR="00DB5312" w:rsidRPr="00DB5312" w:rsidTr="00AD4CAC">
        <w:trPr>
          <w:trHeight w:val="348"/>
        </w:trPr>
        <w:tc>
          <w:tcPr>
            <w:tcW w:w="610" w:type="dxa"/>
          </w:tcPr>
          <w:p w:rsidR="00DB5312" w:rsidRPr="00DB5312" w:rsidRDefault="00DB5312" w:rsidP="00AD4CAC">
            <w:pPr>
              <w:jc w:val="both"/>
              <w:rPr>
                <w:sz w:val="24"/>
                <w:szCs w:val="24"/>
              </w:rPr>
            </w:pPr>
            <w:r w:rsidRPr="00DB5312">
              <w:rPr>
                <w:sz w:val="24"/>
                <w:szCs w:val="24"/>
              </w:rPr>
              <w:t>6</w:t>
            </w:r>
          </w:p>
        </w:tc>
        <w:tc>
          <w:tcPr>
            <w:tcW w:w="5431" w:type="dxa"/>
          </w:tcPr>
          <w:p w:rsidR="00DB5312" w:rsidRPr="00DB5312" w:rsidRDefault="00DB5312" w:rsidP="00AD4CAC">
            <w:pPr>
              <w:pStyle w:val="3"/>
            </w:pPr>
            <w:r w:rsidRPr="00DB5312">
              <w:t>Операционная прибыль</w:t>
            </w:r>
          </w:p>
        </w:tc>
        <w:tc>
          <w:tcPr>
            <w:tcW w:w="1019" w:type="dxa"/>
          </w:tcPr>
          <w:p w:rsidR="00DB5312" w:rsidRPr="00DB5312" w:rsidRDefault="00DB5312" w:rsidP="00AD4CAC">
            <w:pPr>
              <w:jc w:val="both"/>
              <w:rPr>
                <w:sz w:val="24"/>
                <w:szCs w:val="24"/>
              </w:rPr>
            </w:pPr>
            <w:r w:rsidRPr="00DB5312">
              <w:rPr>
                <w:sz w:val="24"/>
                <w:szCs w:val="24"/>
              </w:rPr>
              <w:t>691</w:t>
            </w:r>
          </w:p>
        </w:tc>
        <w:tc>
          <w:tcPr>
            <w:tcW w:w="1019" w:type="dxa"/>
          </w:tcPr>
          <w:p w:rsidR="00DB5312" w:rsidRPr="00DB5312" w:rsidRDefault="00DB5312" w:rsidP="00AD4CAC">
            <w:pPr>
              <w:jc w:val="both"/>
              <w:rPr>
                <w:sz w:val="24"/>
                <w:szCs w:val="24"/>
              </w:rPr>
            </w:pPr>
            <w:r w:rsidRPr="00DB5312">
              <w:rPr>
                <w:sz w:val="24"/>
                <w:szCs w:val="24"/>
              </w:rPr>
              <w:t>834</w:t>
            </w:r>
          </w:p>
        </w:tc>
        <w:tc>
          <w:tcPr>
            <w:tcW w:w="946" w:type="dxa"/>
          </w:tcPr>
          <w:p w:rsidR="00DB5312" w:rsidRPr="00DB5312" w:rsidRDefault="00DB5312" w:rsidP="00AD4CAC">
            <w:pPr>
              <w:jc w:val="both"/>
              <w:rPr>
                <w:sz w:val="24"/>
                <w:szCs w:val="24"/>
              </w:rPr>
            </w:pPr>
            <w:r w:rsidRPr="00DB5312">
              <w:rPr>
                <w:sz w:val="24"/>
                <w:szCs w:val="24"/>
              </w:rPr>
              <w:t>1039</w:t>
            </w:r>
          </w:p>
        </w:tc>
      </w:tr>
      <w:tr w:rsidR="00DB5312" w:rsidRPr="00DB5312" w:rsidTr="00AD4CAC">
        <w:trPr>
          <w:trHeight w:val="348"/>
        </w:trPr>
        <w:tc>
          <w:tcPr>
            <w:tcW w:w="610" w:type="dxa"/>
          </w:tcPr>
          <w:p w:rsidR="00DB5312" w:rsidRPr="00DB5312" w:rsidRDefault="00DB5312" w:rsidP="00AD4CAC">
            <w:pPr>
              <w:jc w:val="both"/>
              <w:rPr>
                <w:sz w:val="24"/>
                <w:szCs w:val="24"/>
              </w:rPr>
            </w:pPr>
            <w:r w:rsidRPr="00DB5312">
              <w:rPr>
                <w:sz w:val="24"/>
                <w:szCs w:val="24"/>
              </w:rPr>
              <w:t>7</w:t>
            </w:r>
          </w:p>
        </w:tc>
        <w:tc>
          <w:tcPr>
            <w:tcW w:w="5431" w:type="dxa"/>
          </w:tcPr>
          <w:p w:rsidR="00DB5312" w:rsidRPr="00DB5312" w:rsidRDefault="00DB5312" w:rsidP="00AD4CAC">
            <w:pPr>
              <w:jc w:val="both"/>
              <w:rPr>
                <w:sz w:val="24"/>
                <w:szCs w:val="24"/>
              </w:rPr>
            </w:pPr>
            <w:r w:rsidRPr="00DB5312">
              <w:rPr>
                <w:sz w:val="24"/>
                <w:szCs w:val="24"/>
              </w:rPr>
              <w:t>Выплаченные проценты</w:t>
            </w:r>
          </w:p>
        </w:tc>
        <w:tc>
          <w:tcPr>
            <w:tcW w:w="1019" w:type="dxa"/>
          </w:tcPr>
          <w:p w:rsidR="00DB5312" w:rsidRPr="00DB5312" w:rsidRDefault="00DB5312" w:rsidP="00AD4CAC">
            <w:pPr>
              <w:jc w:val="both"/>
              <w:rPr>
                <w:sz w:val="24"/>
                <w:szCs w:val="24"/>
              </w:rPr>
            </w:pPr>
            <w:r w:rsidRPr="00DB5312">
              <w:rPr>
                <w:sz w:val="24"/>
                <w:szCs w:val="24"/>
              </w:rPr>
              <w:t>141</w:t>
            </w:r>
          </w:p>
        </w:tc>
        <w:tc>
          <w:tcPr>
            <w:tcW w:w="1019" w:type="dxa"/>
          </w:tcPr>
          <w:p w:rsidR="00DB5312" w:rsidRPr="00DB5312" w:rsidRDefault="00DB5312" w:rsidP="00AD4CAC">
            <w:pPr>
              <w:jc w:val="both"/>
              <w:rPr>
                <w:sz w:val="24"/>
                <w:szCs w:val="24"/>
              </w:rPr>
            </w:pPr>
            <w:r w:rsidRPr="00DB5312">
              <w:rPr>
                <w:sz w:val="24"/>
                <w:szCs w:val="24"/>
              </w:rPr>
              <w:t>167</w:t>
            </w:r>
          </w:p>
        </w:tc>
        <w:tc>
          <w:tcPr>
            <w:tcW w:w="946" w:type="dxa"/>
          </w:tcPr>
          <w:p w:rsidR="00DB5312" w:rsidRPr="00DB5312" w:rsidRDefault="00DB5312" w:rsidP="00AD4CAC">
            <w:pPr>
              <w:jc w:val="both"/>
              <w:rPr>
                <w:sz w:val="24"/>
                <w:szCs w:val="24"/>
              </w:rPr>
            </w:pPr>
            <w:r w:rsidRPr="00DB5312">
              <w:rPr>
                <w:sz w:val="24"/>
                <w:szCs w:val="24"/>
              </w:rPr>
              <w:t>208</w:t>
            </w:r>
          </w:p>
        </w:tc>
      </w:tr>
      <w:tr w:rsidR="00DB5312" w:rsidRPr="00DB5312" w:rsidTr="00AD4CAC">
        <w:trPr>
          <w:trHeight w:val="348"/>
        </w:trPr>
        <w:tc>
          <w:tcPr>
            <w:tcW w:w="610" w:type="dxa"/>
          </w:tcPr>
          <w:p w:rsidR="00DB5312" w:rsidRPr="00DB5312" w:rsidRDefault="00DB5312" w:rsidP="00AD4CAC">
            <w:pPr>
              <w:jc w:val="both"/>
              <w:rPr>
                <w:sz w:val="24"/>
                <w:szCs w:val="24"/>
              </w:rPr>
            </w:pPr>
            <w:r w:rsidRPr="00DB5312">
              <w:rPr>
                <w:sz w:val="24"/>
                <w:szCs w:val="24"/>
              </w:rPr>
              <w:t>8</w:t>
            </w:r>
          </w:p>
        </w:tc>
        <w:tc>
          <w:tcPr>
            <w:tcW w:w="5431" w:type="dxa"/>
          </w:tcPr>
          <w:p w:rsidR="00DB5312" w:rsidRPr="00DB5312" w:rsidRDefault="00DB5312" w:rsidP="00AD4CAC">
            <w:pPr>
              <w:jc w:val="both"/>
              <w:rPr>
                <w:sz w:val="24"/>
                <w:szCs w:val="24"/>
              </w:rPr>
            </w:pPr>
            <w:r w:rsidRPr="00DB5312">
              <w:rPr>
                <w:sz w:val="24"/>
                <w:szCs w:val="24"/>
              </w:rPr>
              <w:t>Прибыль до уплаты налога</w:t>
            </w:r>
          </w:p>
        </w:tc>
        <w:tc>
          <w:tcPr>
            <w:tcW w:w="1019" w:type="dxa"/>
          </w:tcPr>
          <w:p w:rsidR="00DB5312" w:rsidRPr="00DB5312" w:rsidRDefault="00DB5312" w:rsidP="00AD4CAC">
            <w:pPr>
              <w:jc w:val="both"/>
              <w:rPr>
                <w:sz w:val="24"/>
                <w:szCs w:val="24"/>
              </w:rPr>
            </w:pPr>
            <w:r w:rsidRPr="00DB5312">
              <w:rPr>
                <w:sz w:val="24"/>
                <w:szCs w:val="24"/>
              </w:rPr>
              <w:t>550</w:t>
            </w:r>
          </w:p>
        </w:tc>
        <w:tc>
          <w:tcPr>
            <w:tcW w:w="1019" w:type="dxa"/>
          </w:tcPr>
          <w:p w:rsidR="00DB5312" w:rsidRPr="00DB5312" w:rsidRDefault="00DB5312" w:rsidP="00AD4CAC">
            <w:pPr>
              <w:jc w:val="both"/>
              <w:rPr>
                <w:sz w:val="24"/>
                <w:szCs w:val="24"/>
              </w:rPr>
            </w:pPr>
            <w:r w:rsidRPr="00DB5312">
              <w:rPr>
                <w:sz w:val="24"/>
                <w:szCs w:val="24"/>
              </w:rPr>
              <w:t>667</w:t>
            </w:r>
          </w:p>
        </w:tc>
        <w:tc>
          <w:tcPr>
            <w:tcW w:w="946" w:type="dxa"/>
          </w:tcPr>
          <w:p w:rsidR="00DB5312" w:rsidRPr="00DB5312" w:rsidRDefault="00DB5312" w:rsidP="00AD4CAC">
            <w:pPr>
              <w:jc w:val="both"/>
              <w:rPr>
                <w:sz w:val="24"/>
                <w:szCs w:val="24"/>
              </w:rPr>
            </w:pPr>
            <w:r w:rsidRPr="00DB5312">
              <w:rPr>
                <w:sz w:val="24"/>
                <w:szCs w:val="24"/>
              </w:rPr>
              <w:t>831</w:t>
            </w:r>
          </w:p>
        </w:tc>
      </w:tr>
      <w:tr w:rsidR="00DB5312" w:rsidRPr="00DB5312" w:rsidTr="00AD4CAC">
        <w:trPr>
          <w:trHeight w:val="348"/>
        </w:trPr>
        <w:tc>
          <w:tcPr>
            <w:tcW w:w="610" w:type="dxa"/>
          </w:tcPr>
          <w:p w:rsidR="00DB5312" w:rsidRPr="00DB5312" w:rsidRDefault="00DB5312" w:rsidP="00AD4CAC">
            <w:pPr>
              <w:jc w:val="both"/>
              <w:rPr>
                <w:sz w:val="24"/>
                <w:szCs w:val="24"/>
              </w:rPr>
            </w:pPr>
            <w:r w:rsidRPr="00DB5312">
              <w:rPr>
                <w:sz w:val="24"/>
                <w:szCs w:val="24"/>
              </w:rPr>
              <w:t>9</w:t>
            </w:r>
          </w:p>
        </w:tc>
        <w:tc>
          <w:tcPr>
            <w:tcW w:w="5431" w:type="dxa"/>
          </w:tcPr>
          <w:p w:rsidR="00DB5312" w:rsidRPr="00DB5312" w:rsidRDefault="00DB5312" w:rsidP="00AD4CAC">
            <w:pPr>
              <w:jc w:val="both"/>
              <w:rPr>
                <w:sz w:val="24"/>
                <w:szCs w:val="24"/>
              </w:rPr>
            </w:pPr>
            <w:r w:rsidRPr="00DB5312">
              <w:rPr>
                <w:sz w:val="24"/>
                <w:szCs w:val="24"/>
              </w:rPr>
              <w:t>Налог на прибыль</w:t>
            </w:r>
          </w:p>
        </w:tc>
        <w:tc>
          <w:tcPr>
            <w:tcW w:w="1019" w:type="dxa"/>
          </w:tcPr>
          <w:p w:rsidR="00DB5312" w:rsidRPr="00DB5312" w:rsidRDefault="00DB5312" w:rsidP="00AD4CAC">
            <w:pPr>
              <w:jc w:val="both"/>
              <w:rPr>
                <w:sz w:val="24"/>
                <w:szCs w:val="24"/>
              </w:rPr>
            </w:pPr>
            <w:r w:rsidRPr="00DB5312">
              <w:rPr>
                <w:sz w:val="24"/>
                <w:szCs w:val="24"/>
              </w:rPr>
              <w:t>187</w:t>
            </w:r>
          </w:p>
        </w:tc>
        <w:tc>
          <w:tcPr>
            <w:tcW w:w="1019" w:type="dxa"/>
          </w:tcPr>
          <w:p w:rsidR="00DB5312" w:rsidRPr="00DB5312" w:rsidRDefault="00DB5312" w:rsidP="00AD4CAC">
            <w:pPr>
              <w:jc w:val="both"/>
              <w:rPr>
                <w:sz w:val="24"/>
                <w:szCs w:val="24"/>
              </w:rPr>
            </w:pPr>
            <w:r w:rsidRPr="00DB5312">
              <w:rPr>
                <w:sz w:val="24"/>
                <w:szCs w:val="24"/>
              </w:rPr>
              <w:t>227</w:t>
            </w:r>
          </w:p>
        </w:tc>
        <w:tc>
          <w:tcPr>
            <w:tcW w:w="946" w:type="dxa"/>
          </w:tcPr>
          <w:p w:rsidR="00DB5312" w:rsidRPr="00DB5312" w:rsidRDefault="00DB5312" w:rsidP="00AD4CAC">
            <w:pPr>
              <w:jc w:val="both"/>
              <w:rPr>
                <w:sz w:val="24"/>
                <w:szCs w:val="24"/>
              </w:rPr>
            </w:pPr>
            <w:r w:rsidRPr="00DB5312">
              <w:rPr>
                <w:sz w:val="24"/>
                <w:szCs w:val="24"/>
              </w:rPr>
              <w:t>341</w:t>
            </w:r>
          </w:p>
        </w:tc>
      </w:tr>
      <w:tr w:rsidR="00DB5312" w:rsidRPr="00DB5312" w:rsidTr="00AD4CAC">
        <w:trPr>
          <w:trHeight w:val="367"/>
        </w:trPr>
        <w:tc>
          <w:tcPr>
            <w:tcW w:w="610" w:type="dxa"/>
          </w:tcPr>
          <w:p w:rsidR="00DB5312" w:rsidRPr="00DB5312" w:rsidRDefault="00DB5312" w:rsidP="00AD4CAC">
            <w:pPr>
              <w:jc w:val="both"/>
              <w:rPr>
                <w:sz w:val="24"/>
                <w:szCs w:val="24"/>
              </w:rPr>
            </w:pPr>
            <w:r w:rsidRPr="00DB5312">
              <w:rPr>
                <w:sz w:val="24"/>
                <w:szCs w:val="24"/>
              </w:rPr>
              <w:t>10</w:t>
            </w:r>
          </w:p>
        </w:tc>
        <w:tc>
          <w:tcPr>
            <w:tcW w:w="5431" w:type="dxa"/>
          </w:tcPr>
          <w:p w:rsidR="00DB5312" w:rsidRPr="00DB5312" w:rsidRDefault="00DB5312" w:rsidP="00AD4CAC">
            <w:pPr>
              <w:jc w:val="both"/>
              <w:rPr>
                <w:sz w:val="24"/>
                <w:szCs w:val="24"/>
              </w:rPr>
            </w:pPr>
            <w:r w:rsidRPr="00DB5312">
              <w:rPr>
                <w:sz w:val="24"/>
                <w:szCs w:val="24"/>
              </w:rPr>
              <w:t>Чистая прибыль</w:t>
            </w:r>
          </w:p>
        </w:tc>
        <w:tc>
          <w:tcPr>
            <w:tcW w:w="1019" w:type="dxa"/>
          </w:tcPr>
          <w:p w:rsidR="00DB5312" w:rsidRPr="00DB5312" w:rsidRDefault="00DB5312" w:rsidP="00AD4CAC">
            <w:pPr>
              <w:jc w:val="both"/>
              <w:rPr>
                <w:sz w:val="24"/>
                <w:szCs w:val="24"/>
              </w:rPr>
            </w:pPr>
            <w:r w:rsidRPr="00DB5312">
              <w:rPr>
                <w:sz w:val="24"/>
                <w:szCs w:val="24"/>
              </w:rPr>
              <w:t>363</w:t>
            </w:r>
          </w:p>
        </w:tc>
        <w:tc>
          <w:tcPr>
            <w:tcW w:w="1019" w:type="dxa"/>
          </w:tcPr>
          <w:p w:rsidR="00DB5312" w:rsidRPr="00DB5312" w:rsidRDefault="00DB5312" w:rsidP="00AD4CAC">
            <w:pPr>
              <w:jc w:val="both"/>
              <w:rPr>
                <w:sz w:val="24"/>
                <w:szCs w:val="24"/>
              </w:rPr>
            </w:pPr>
            <w:r w:rsidRPr="00DB5312">
              <w:rPr>
                <w:sz w:val="24"/>
                <w:szCs w:val="24"/>
              </w:rPr>
              <w:t>440</w:t>
            </w:r>
          </w:p>
        </w:tc>
        <w:tc>
          <w:tcPr>
            <w:tcW w:w="946" w:type="dxa"/>
          </w:tcPr>
          <w:p w:rsidR="00DB5312" w:rsidRPr="00DB5312" w:rsidRDefault="00DB5312" w:rsidP="00AD4CAC">
            <w:pPr>
              <w:jc w:val="both"/>
              <w:rPr>
                <w:sz w:val="24"/>
                <w:szCs w:val="24"/>
              </w:rPr>
            </w:pPr>
            <w:r w:rsidRPr="00DB5312">
              <w:rPr>
                <w:sz w:val="24"/>
                <w:szCs w:val="24"/>
              </w:rPr>
              <w:t>490</w:t>
            </w:r>
          </w:p>
        </w:tc>
      </w:tr>
    </w:tbl>
    <w:p w:rsidR="00DB5312" w:rsidRPr="00DB5312" w:rsidRDefault="00DB5312" w:rsidP="00DB5312">
      <w:pPr>
        <w:jc w:val="both"/>
        <w:rPr>
          <w:sz w:val="24"/>
          <w:szCs w:val="24"/>
        </w:rPr>
      </w:pPr>
    </w:p>
    <w:p w:rsidR="00DB5312" w:rsidRDefault="00DB5312" w:rsidP="00DB5312">
      <w:pPr>
        <w:jc w:val="center"/>
        <w:rPr>
          <w:sz w:val="24"/>
          <w:szCs w:val="24"/>
        </w:rPr>
      </w:pPr>
    </w:p>
    <w:p w:rsidR="00DB5312" w:rsidRDefault="00DB5312" w:rsidP="00DB5312">
      <w:pPr>
        <w:jc w:val="center"/>
        <w:rPr>
          <w:sz w:val="24"/>
          <w:szCs w:val="24"/>
        </w:rPr>
      </w:pPr>
    </w:p>
    <w:p w:rsidR="00DB5312" w:rsidRDefault="00DB5312" w:rsidP="00DB5312">
      <w:pPr>
        <w:jc w:val="center"/>
        <w:rPr>
          <w:sz w:val="24"/>
          <w:szCs w:val="24"/>
        </w:rPr>
      </w:pPr>
    </w:p>
    <w:p w:rsidR="00DB5312" w:rsidRPr="00DB5312" w:rsidRDefault="00DB5312" w:rsidP="00DB5312">
      <w:pPr>
        <w:jc w:val="center"/>
        <w:rPr>
          <w:sz w:val="24"/>
          <w:szCs w:val="24"/>
        </w:rPr>
      </w:pPr>
      <w:r w:rsidRPr="00DB5312">
        <w:rPr>
          <w:sz w:val="24"/>
          <w:szCs w:val="24"/>
        </w:rPr>
        <w:lastRenderedPageBreak/>
        <w:t>Решение задачи:</w:t>
      </w:r>
    </w:p>
    <w:p w:rsidR="00DB5312" w:rsidRPr="00DB5312" w:rsidRDefault="00DB5312" w:rsidP="004C4578">
      <w:pPr>
        <w:pStyle w:val="4"/>
        <w:keepLines w:val="0"/>
        <w:numPr>
          <w:ilvl w:val="0"/>
          <w:numId w:val="12"/>
        </w:numPr>
        <w:spacing w:before="0"/>
        <w:jc w:val="both"/>
        <w:rPr>
          <w:bCs w:val="0"/>
          <w:sz w:val="24"/>
          <w:szCs w:val="24"/>
        </w:rPr>
      </w:pPr>
      <w:r w:rsidRPr="00DB5312">
        <w:rPr>
          <w:bCs w:val="0"/>
          <w:sz w:val="24"/>
          <w:szCs w:val="24"/>
        </w:rPr>
        <w:t>Коэффициенты краткосрочной платежеспособности или ликвидности</w:t>
      </w:r>
    </w:p>
    <w:p w:rsidR="00DB5312" w:rsidRPr="00DB5312" w:rsidRDefault="00DB5312" w:rsidP="00DB5312">
      <w:pPr>
        <w:ind w:firstLine="360"/>
        <w:jc w:val="both"/>
        <w:rPr>
          <w:sz w:val="24"/>
          <w:szCs w:val="24"/>
        </w:rPr>
      </w:pPr>
      <w:r w:rsidRPr="00DB5312">
        <w:rPr>
          <w:sz w:val="24"/>
          <w:szCs w:val="24"/>
        </w:rPr>
        <w:t>Эти коэффициенты показывают способность компании оплачивать свои счета в течении короткого периода времени без просрочек. Следовательно, данный коэффициент  имеет, дело с оборотными средствами и текущими обязательствами и интересует в основном краткосрочных кредиторов, с которыми постоянно работают финансовые менеджеры компании</w:t>
      </w:r>
      <w:r w:rsidRPr="00DB5312">
        <w:rPr>
          <w:i/>
          <w:iCs/>
          <w:sz w:val="24"/>
          <w:szCs w:val="24"/>
        </w:rPr>
        <w:t>.</w:t>
      </w:r>
    </w:p>
    <w:p w:rsidR="00DB5312" w:rsidRPr="00DB5312" w:rsidRDefault="00DB5312" w:rsidP="00DB5312">
      <w:pPr>
        <w:jc w:val="both"/>
        <w:rPr>
          <w:sz w:val="24"/>
          <w:szCs w:val="24"/>
        </w:rPr>
      </w:pPr>
      <w:r w:rsidRPr="00DB5312">
        <w:rPr>
          <w:sz w:val="24"/>
          <w:szCs w:val="24"/>
        </w:rPr>
        <w:tab/>
        <w:t>Группа коэффициентов краткосрочной ликвидности нацелена на предоставление информации о ликвидности фирмы, поэтому эти коэффициенты иногда называются показателями ликвидности.</w:t>
      </w:r>
    </w:p>
    <w:p w:rsidR="00DB5312" w:rsidRPr="00DB5312" w:rsidRDefault="00DB5312" w:rsidP="00DB5312">
      <w:pPr>
        <w:jc w:val="both"/>
        <w:rPr>
          <w:sz w:val="24"/>
          <w:szCs w:val="24"/>
        </w:rPr>
      </w:pPr>
      <w:r w:rsidRPr="00DB5312">
        <w:rPr>
          <w:sz w:val="24"/>
          <w:szCs w:val="24"/>
        </w:rPr>
        <w:tab/>
        <w:t xml:space="preserve">Ликвидность – это способность предприятия в кратчайшие сроки погашать обязательства. </w:t>
      </w:r>
      <w:r w:rsidRPr="00DB5312">
        <w:rPr>
          <w:sz w:val="24"/>
          <w:szCs w:val="24"/>
        </w:rPr>
        <w:tab/>
        <w:t xml:space="preserve">Одним из преимуществ оборотных средств и текущих обязательств является то, что их балансовые и рыночные стоимости могут быть очень схожими. </w:t>
      </w:r>
    </w:p>
    <w:p w:rsidR="00DB5312" w:rsidRPr="00DB5312" w:rsidRDefault="00DB5312" w:rsidP="00DB5312">
      <w:pPr>
        <w:jc w:val="both"/>
        <w:rPr>
          <w:sz w:val="24"/>
          <w:szCs w:val="24"/>
        </w:rPr>
      </w:pPr>
    </w:p>
    <w:p w:rsidR="00DB5312" w:rsidRPr="00DB5312" w:rsidRDefault="00DB5312" w:rsidP="00DB5312">
      <w:pPr>
        <w:jc w:val="both"/>
        <w:rPr>
          <w:b/>
          <w:i/>
          <w:sz w:val="24"/>
          <w:szCs w:val="24"/>
        </w:rPr>
      </w:pPr>
      <w:r w:rsidRPr="00DB5312">
        <w:rPr>
          <w:b/>
          <w:i/>
          <w:sz w:val="24"/>
          <w:szCs w:val="24"/>
        </w:rPr>
        <w:tab/>
        <w:t>1.1. Коэффициент текущей ликвидности или покрытия.</w:t>
      </w:r>
    </w:p>
    <w:p w:rsidR="00DB5312" w:rsidRPr="00DB5312" w:rsidRDefault="00DB5312" w:rsidP="00DB5312">
      <w:pPr>
        <w:ind w:firstLine="708"/>
        <w:jc w:val="both"/>
        <w:rPr>
          <w:sz w:val="24"/>
          <w:szCs w:val="24"/>
        </w:rPr>
      </w:pPr>
      <w:r w:rsidRPr="00DB5312">
        <w:rPr>
          <w:sz w:val="24"/>
          <w:szCs w:val="24"/>
        </w:rPr>
        <w:t xml:space="preserve">Он показывает, достаточно ли у предприятия средств, которые могут быть использованы  для погашения его текущих обязательств, и анализируется в динамике. Значения данного коэффициента являются удовлетворительными, если они больше единицы. </w:t>
      </w:r>
    </w:p>
    <w:p w:rsidR="00DB5312" w:rsidRPr="00DB5312" w:rsidRDefault="00DB5312" w:rsidP="00DB5312">
      <w:pPr>
        <w:jc w:val="center"/>
        <w:rPr>
          <w:sz w:val="24"/>
          <w:szCs w:val="24"/>
        </w:rPr>
      </w:pPr>
      <w:r w:rsidRPr="00DB5312">
        <w:rPr>
          <w:b/>
          <w:sz w:val="24"/>
          <w:szCs w:val="24"/>
        </w:rPr>
        <w:t xml:space="preserve">Коэффициент покрытия </w:t>
      </w:r>
      <w:r w:rsidRPr="00DB5312">
        <w:rPr>
          <w:sz w:val="24"/>
          <w:szCs w:val="24"/>
        </w:rPr>
        <w:t xml:space="preserve">= </w:t>
      </w:r>
      <w:r w:rsidRPr="00DB5312">
        <w:rPr>
          <w:position w:val="-24"/>
          <w:sz w:val="24"/>
          <w:szCs w:val="24"/>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0.75pt" o:ole="">
            <v:imagedata r:id="rId40" o:title=""/>
          </v:shape>
          <o:OLEObject Type="Embed" ProgID="Equation.3" ShapeID="_x0000_i1025" DrawAspect="Content" ObjectID="_1641208855" r:id="rId41"/>
        </w:object>
      </w:r>
      <w:r w:rsidRPr="00DB5312">
        <w:rPr>
          <w:sz w:val="24"/>
          <w:szCs w:val="24"/>
        </w:rPr>
        <w:tab/>
        <w:t>(1)</w:t>
      </w:r>
    </w:p>
    <w:p w:rsidR="00DB5312" w:rsidRPr="00DB5312" w:rsidRDefault="00DB5312" w:rsidP="00DB5312">
      <w:pPr>
        <w:jc w:val="both"/>
        <w:rPr>
          <w:sz w:val="24"/>
          <w:szCs w:val="24"/>
        </w:rPr>
      </w:pPr>
      <w:r w:rsidRPr="00DB5312">
        <w:rPr>
          <w:sz w:val="24"/>
          <w:szCs w:val="24"/>
        </w:rPr>
        <w:t>Где,</w:t>
      </w:r>
    </w:p>
    <w:p w:rsidR="00DB5312" w:rsidRPr="00DB5312" w:rsidRDefault="00DB5312" w:rsidP="00DB5312">
      <w:pPr>
        <w:jc w:val="both"/>
        <w:rPr>
          <w:sz w:val="24"/>
          <w:szCs w:val="24"/>
        </w:rPr>
      </w:pPr>
      <w:r w:rsidRPr="00DB5312">
        <w:rPr>
          <w:sz w:val="24"/>
          <w:szCs w:val="24"/>
        </w:rPr>
        <w:t>ОБС – оборотные средства;</w:t>
      </w:r>
    </w:p>
    <w:p w:rsidR="00DB5312" w:rsidRPr="00DB5312" w:rsidRDefault="00DB5312" w:rsidP="00DB5312">
      <w:pPr>
        <w:jc w:val="both"/>
        <w:rPr>
          <w:sz w:val="24"/>
          <w:szCs w:val="24"/>
        </w:rPr>
      </w:pPr>
      <w:r w:rsidRPr="00DB5312">
        <w:rPr>
          <w:sz w:val="24"/>
          <w:szCs w:val="24"/>
        </w:rPr>
        <w:t xml:space="preserve">ТО – текущие обязательства; </w:t>
      </w:r>
    </w:p>
    <w:p w:rsidR="00DB5312" w:rsidRPr="00DB5312" w:rsidRDefault="00DB5312" w:rsidP="00DB5312">
      <w:pPr>
        <w:ind w:firstLine="708"/>
        <w:jc w:val="both"/>
        <w:rPr>
          <w:b/>
          <w:sz w:val="24"/>
          <w:szCs w:val="24"/>
        </w:rPr>
      </w:pPr>
      <w:r w:rsidRPr="00DB5312">
        <w:rPr>
          <w:sz w:val="24"/>
          <w:szCs w:val="24"/>
        </w:rPr>
        <w:t>Для компании «Информ» это соотношение 2000, 2001 и 2002 гг. соответственно составило: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6"/>
        <w:gridCol w:w="2327"/>
        <w:gridCol w:w="2327"/>
        <w:gridCol w:w="2327"/>
      </w:tblGrid>
      <w:tr w:rsidR="00DB5312" w:rsidRPr="00DB5312" w:rsidTr="00AD4CAC">
        <w:trPr>
          <w:trHeight w:val="292"/>
        </w:trPr>
        <w:tc>
          <w:tcPr>
            <w:tcW w:w="2326" w:type="dxa"/>
          </w:tcPr>
          <w:p w:rsidR="00DB5312" w:rsidRPr="00DB5312" w:rsidRDefault="00DB5312" w:rsidP="00AD4CAC">
            <w:pPr>
              <w:jc w:val="both"/>
              <w:rPr>
                <w:sz w:val="24"/>
                <w:szCs w:val="24"/>
              </w:rPr>
            </w:pPr>
          </w:p>
        </w:tc>
        <w:tc>
          <w:tcPr>
            <w:tcW w:w="2327" w:type="dxa"/>
          </w:tcPr>
          <w:p w:rsidR="00DB5312" w:rsidRPr="00DB5312" w:rsidRDefault="00DB5312" w:rsidP="00AD4CAC">
            <w:pPr>
              <w:jc w:val="both"/>
              <w:rPr>
                <w:sz w:val="24"/>
                <w:szCs w:val="24"/>
              </w:rPr>
            </w:pPr>
            <w:r w:rsidRPr="00DB5312">
              <w:rPr>
                <w:sz w:val="24"/>
                <w:szCs w:val="24"/>
              </w:rPr>
              <w:t xml:space="preserve">2000 год  </w:t>
            </w:r>
          </w:p>
        </w:tc>
        <w:tc>
          <w:tcPr>
            <w:tcW w:w="2327" w:type="dxa"/>
          </w:tcPr>
          <w:p w:rsidR="00DB5312" w:rsidRPr="00DB5312" w:rsidRDefault="00DB5312" w:rsidP="00AD4CAC">
            <w:pPr>
              <w:jc w:val="both"/>
              <w:rPr>
                <w:sz w:val="24"/>
                <w:szCs w:val="24"/>
              </w:rPr>
            </w:pPr>
            <w:r w:rsidRPr="00DB5312">
              <w:rPr>
                <w:sz w:val="24"/>
                <w:szCs w:val="24"/>
              </w:rPr>
              <w:t>2001 год</w:t>
            </w:r>
          </w:p>
        </w:tc>
        <w:tc>
          <w:tcPr>
            <w:tcW w:w="2327" w:type="dxa"/>
          </w:tcPr>
          <w:p w:rsidR="00DB5312" w:rsidRPr="00DB5312" w:rsidRDefault="00DB5312" w:rsidP="00AD4CAC">
            <w:pPr>
              <w:jc w:val="both"/>
              <w:rPr>
                <w:sz w:val="24"/>
                <w:szCs w:val="24"/>
              </w:rPr>
            </w:pPr>
            <w:r w:rsidRPr="00DB5312">
              <w:rPr>
                <w:sz w:val="24"/>
                <w:szCs w:val="24"/>
              </w:rPr>
              <w:t>2002 год</w:t>
            </w:r>
          </w:p>
        </w:tc>
      </w:tr>
      <w:tr w:rsidR="00DB5312" w:rsidRPr="00DB5312" w:rsidTr="00AD4CAC">
        <w:trPr>
          <w:trHeight w:val="601"/>
        </w:trPr>
        <w:tc>
          <w:tcPr>
            <w:tcW w:w="2326" w:type="dxa"/>
          </w:tcPr>
          <w:p w:rsidR="00DB5312" w:rsidRPr="00DB5312" w:rsidRDefault="00DB5312" w:rsidP="00AD4CAC">
            <w:pPr>
              <w:jc w:val="both"/>
              <w:rPr>
                <w:sz w:val="24"/>
                <w:szCs w:val="24"/>
              </w:rPr>
            </w:pPr>
            <w:r w:rsidRPr="00DB5312">
              <w:rPr>
                <w:sz w:val="24"/>
                <w:szCs w:val="24"/>
              </w:rPr>
              <w:t xml:space="preserve">1.1 Коэффициент покрытия </w:t>
            </w:r>
          </w:p>
        </w:tc>
        <w:tc>
          <w:tcPr>
            <w:tcW w:w="2327" w:type="dxa"/>
          </w:tcPr>
          <w:p w:rsidR="00DB5312" w:rsidRPr="00DB5312" w:rsidRDefault="00DB5312" w:rsidP="00AD4CAC">
            <w:pPr>
              <w:jc w:val="both"/>
              <w:rPr>
                <w:sz w:val="24"/>
                <w:szCs w:val="24"/>
              </w:rPr>
            </w:pPr>
            <w:r w:rsidRPr="00DB5312">
              <w:rPr>
                <w:sz w:val="24"/>
                <w:szCs w:val="24"/>
              </w:rPr>
              <w:t xml:space="preserve">642/543 = </w:t>
            </w:r>
            <w:r w:rsidRPr="00DB5312">
              <w:rPr>
                <w:b/>
                <w:sz w:val="24"/>
                <w:szCs w:val="24"/>
              </w:rPr>
              <w:t>1,18</w:t>
            </w:r>
          </w:p>
        </w:tc>
        <w:tc>
          <w:tcPr>
            <w:tcW w:w="2327" w:type="dxa"/>
          </w:tcPr>
          <w:p w:rsidR="00DB5312" w:rsidRPr="00DB5312" w:rsidRDefault="00DB5312" w:rsidP="00AD4CAC">
            <w:pPr>
              <w:jc w:val="both"/>
              <w:rPr>
                <w:sz w:val="24"/>
                <w:szCs w:val="24"/>
              </w:rPr>
            </w:pPr>
            <w:r w:rsidRPr="00DB5312">
              <w:rPr>
                <w:sz w:val="24"/>
                <w:szCs w:val="24"/>
              </w:rPr>
              <w:t xml:space="preserve">708/540 = </w:t>
            </w:r>
            <w:r w:rsidRPr="00DB5312">
              <w:rPr>
                <w:b/>
                <w:sz w:val="24"/>
                <w:szCs w:val="24"/>
              </w:rPr>
              <w:t>1,31</w:t>
            </w:r>
          </w:p>
        </w:tc>
        <w:tc>
          <w:tcPr>
            <w:tcW w:w="2327" w:type="dxa"/>
          </w:tcPr>
          <w:p w:rsidR="00DB5312" w:rsidRPr="00DB5312" w:rsidRDefault="00DB5312" w:rsidP="00AD4CAC">
            <w:pPr>
              <w:jc w:val="both"/>
              <w:rPr>
                <w:sz w:val="24"/>
                <w:szCs w:val="24"/>
              </w:rPr>
            </w:pPr>
            <w:r w:rsidRPr="00DB5312">
              <w:rPr>
                <w:sz w:val="24"/>
                <w:szCs w:val="24"/>
              </w:rPr>
              <w:t xml:space="preserve">710/568 = </w:t>
            </w:r>
            <w:r w:rsidRPr="00DB5312">
              <w:rPr>
                <w:b/>
                <w:sz w:val="24"/>
                <w:szCs w:val="24"/>
              </w:rPr>
              <w:t>1,25</w:t>
            </w:r>
          </w:p>
        </w:tc>
      </w:tr>
    </w:tbl>
    <w:p w:rsidR="00DB5312" w:rsidRPr="00DB5312" w:rsidRDefault="00DB5312" w:rsidP="00DB5312">
      <w:pPr>
        <w:jc w:val="both"/>
        <w:rPr>
          <w:sz w:val="24"/>
          <w:szCs w:val="24"/>
        </w:rPr>
      </w:pPr>
    </w:p>
    <w:p w:rsidR="00DB5312" w:rsidRPr="00DB5312" w:rsidRDefault="00DB5312" w:rsidP="00DB5312">
      <w:pPr>
        <w:jc w:val="both"/>
        <w:rPr>
          <w:sz w:val="24"/>
          <w:szCs w:val="24"/>
        </w:rPr>
      </w:pPr>
      <w:r w:rsidRPr="00DB5312">
        <w:rPr>
          <w:noProof/>
          <w:sz w:val="24"/>
          <w:szCs w:val="24"/>
        </w:rPr>
        <w:drawing>
          <wp:inline distT="0" distB="0" distL="0" distR="0">
            <wp:extent cx="3429000" cy="1914525"/>
            <wp:effectExtent l="0" t="0" r="0" b="0"/>
            <wp:docPr id="28" name="Диаграмма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DB5312">
        <w:rPr>
          <w:sz w:val="24"/>
          <w:szCs w:val="24"/>
        </w:rPr>
        <w:tab/>
      </w:r>
    </w:p>
    <w:p w:rsidR="00DB5312" w:rsidRPr="00DB5312" w:rsidRDefault="00DB5312" w:rsidP="00DB5312">
      <w:pPr>
        <w:ind w:firstLine="708"/>
        <w:jc w:val="both"/>
        <w:rPr>
          <w:sz w:val="24"/>
          <w:szCs w:val="24"/>
        </w:rPr>
      </w:pPr>
      <w:r w:rsidRPr="00DB5312">
        <w:rPr>
          <w:sz w:val="24"/>
          <w:szCs w:val="24"/>
        </w:rPr>
        <w:t xml:space="preserve">Значения коэффициентов показывает, что у предприятия достаточно средств, которые могут быть использованы для погашения его текущих обязательств: все три года значения коэффициентов больше единицы. Однако эти значения не стабильны. </w:t>
      </w:r>
    </w:p>
    <w:p w:rsidR="00DB5312" w:rsidRPr="00DB5312" w:rsidRDefault="00DB5312" w:rsidP="00DB5312">
      <w:pPr>
        <w:ind w:firstLine="708"/>
        <w:jc w:val="both"/>
        <w:rPr>
          <w:sz w:val="24"/>
          <w:szCs w:val="24"/>
        </w:rPr>
      </w:pPr>
      <w:r w:rsidRPr="00DB5312">
        <w:rPr>
          <w:sz w:val="24"/>
          <w:szCs w:val="24"/>
        </w:rPr>
        <w:t xml:space="preserve">Сравнение коэффициентов позволяет сделать вывод, что покрытие компании увеличилось в </w:t>
      </w:r>
      <w:smartTag w:uri="urn:schemas-microsoft-com:office:smarttags" w:element="metricconverter">
        <w:smartTagPr>
          <w:attr w:name="ProductID" w:val="2001 г"/>
        </w:smartTagPr>
        <w:r w:rsidRPr="00DB5312">
          <w:rPr>
            <w:sz w:val="24"/>
            <w:szCs w:val="24"/>
          </w:rPr>
          <w:t>2001 г</w:t>
        </w:r>
      </w:smartTag>
      <w:r w:rsidRPr="00DB5312">
        <w:rPr>
          <w:sz w:val="24"/>
          <w:szCs w:val="24"/>
        </w:rPr>
        <w:t xml:space="preserve">.по сравнению с 2000г на 0,23. А в </w:t>
      </w:r>
      <w:smartTag w:uri="urn:schemas-microsoft-com:office:smarttags" w:element="metricconverter">
        <w:smartTagPr>
          <w:attr w:name="ProductID" w:val="2002 г"/>
        </w:smartTagPr>
        <w:r w:rsidRPr="00DB5312">
          <w:rPr>
            <w:sz w:val="24"/>
            <w:szCs w:val="24"/>
          </w:rPr>
          <w:t>2002 г</w:t>
        </w:r>
      </w:smartTag>
      <w:r w:rsidRPr="00DB5312">
        <w:rPr>
          <w:sz w:val="24"/>
          <w:szCs w:val="24"/>
        </w:rPr>
        <w:t xml:space="preserve">.снизилось по сравнению с 2001г на 0,06. Поэтому компании необходимо уделять внимание на объемы оборотных средств. Так как в будущем  из – за нестабильности показателя есть вероятность того, что компания не сможет покрыть вовремя текущие обязательства.  </w:t>
      </w:r>
    </w:p>
    <w:p w:rsidR="00DB5312" w:rsidRPr="00DB5312" w:rsidRDefault="00DB5312" w:rsidP="00DB5312">
      <w:pPr>
        <w:ind w:firstLine="708"/>
        <w:jc w:val="both"/>
        <w:rPr>
          <w:sz w:val="24"/>
          <w:szCs w:val="24"/>
        </w:rPr>
      </w:pPr>
    </w:p>
    <w:p w:rsidR="00DB5312" w:rsidRPr="00DB5312" w:rsidRDefault="00DB5312" w:rsidP="00DB5312">
      <w:pPr>
        <w:jc w:val="both"/>
        <w:rPr>
          <w:sz w:val="24"/>
          <w:szCs w:val="24"/>
        </w:rPr>
      </w:pPr>
      <w:r w:rsidRPr="00DB5312">
        <w:rPr>
          <w:sz w:val="24"/>
          <w:szCs w:val="24"/>
        </w:rPr>
        <w:tab/>
      </w:r>
      <w:r w:rsidRPr="00DB5312">
        <w:rPr>
          <w:b/>
          <w:sz w:val="24"/>
          <w:szCs w:val="24"/>
        </w:rPr>
        <w:t>1.2Коэффициент срочной ликвидности</w:t>
      </w:r>
      <w:r w:rsidRPr="00DB5312">
        <w:rPr>
          <w:sz w:val="24"/>
          <w:szCs w:val="24"/>
        </w:rPr>
        <w:t xml:space="preserve"> – более строгая оценка ликвидности компании. Товарно –материальные запасы часто бывают наименее ликвидным активом. </w:t>
      </w:r>
      <w:r w:rsidRPr="00DB5312">
        <w:rPr>
          <w:sz w:val="24"/>
          <w:szCs w:val="24"/>
        </w:rPr>
        <w:lastRenderedPageBreak/>
        <w:t>Некоторые из этих товарно – материальных запасов могут оказаться испорченными, устаревшими или потерянными. Относительно большие товарно – материальные запасы часто являются признаком краткосрочных проблем. Компания могла переоценить спрос и закупить слишком много сырья или произвести слишком много продукции. В данном случае компания могла заморозить большую часть своих ликвидных средств в медленно реализуемых запасах.</w:t>
      </w:r>
    </w:p>
    <w:p w:rsidR="00DB5312" w:rsidRPr="00DB5312" w:rsidRDefault="00DB5312" w:rsidP="00DB5312">
      <w:pPr>
        <w:jc w:val="center"/>
        <w:rPr>
          <w:b/>
          <w:sz w:val="24"/>
          <w:szCs w:val="24"/>
        </w:rPr>
      </w:pPr>
      <w:r w:rsidRPr="00DB5312">
        <w:rPr>
          <w:b/>
          <w:sz w:val="24"/>
          <w:szCs w:val="24"/>
        </w:rPr>
        <w:t xml:space="preserve">Коэффициент срочной ликвидности = </w:t>
      </w:r>
      <w:r w:rsidRPr="00DB5312">
        <w:rPr>
          <w:b/>
          <w:position w:val="-24"/>
          <w:sz w:val="24"/>
          <w:szCs w:val="24"/>
        </w:rPr>
        <w:object w:dxaOrig="1280" w:dyaOrig="620">
          <v:shape id="_x0000_i1026" type="#_x0000_t75" style="width:63.75pt;height:30.75pt" o:ole="">
            <v:imagedata r:id="rId43" o:title=""/>
          </v:shape>
          <o:OLEObject Type="Embed" ProgID="Equation.3" ShapeID="_x0000_i1026" DrawAspect="Content" ObjectID="_1641208856" r:id="rId44"/>
        </w:object>
      </w:r>
      <w:r w:rsidRPr="00DB5312">
        <w:rPr>
          <w:b/>
          <w:sz w:val="24"/>
          <w:szCs w:val="24"/>
        </w:rPr>
        <w:tab/>
        <w:t>(2)</w:t>
      </w:r>
    </w:p>
    <w:p w:rsidR="00DB5312" w:rsidRPr="00DB5312" w:rsidRDefault="00DB5312" w:rsidP="00DB5312">
      <w:pPr>
        <w:jc w:val="both"/>
        <w:rPr>
          <w:sz w:val="24"/>
          <w:szCs w:val="24"/>
        </w:rPr>
      </w:pPr>
      <w:r w:rsidRPr="00DB5312">
        <w:rPr>
          <w:sz w:val="24"/>
          <w:szCs w:val="24"/>
        </w:rPr>
        <w:t>Где, ТМЗ – товарно - материальные запасы.</w:t>
      </w:r>
    </w:p>
    <w:p w:rsidR="00DB5312" w:rsidRPr="00DB5312" w:rsidRDefault="00DB5312" w:rsidP="00DB5312">
      <w:pPr>
        <w:jc w:val="both"/>
        <w:rPr>
          <w:sz w:val="24"/>
          <w:szCs w:val="24"/>
        </w:rPr>
      </w:pPr>
      <w:r w:rsidRPr="00DB5312">
        <w:rPr>
          <w:sz w:val="24"/>
          <w:szCs w:val="24"/>
        </w:rPr>
        <w:t>ОБС – оборотные средства;</w:t>
      </w:r>
    </w:p>
    <w:p w:rsidR="00DB5312" w:rsidRPr="00DB5312" w:rsidRDefault="00DB5312" w:rsidP="00DB5312">
      <w:pPr>
        <w:jc w:val="both"/>
        <w:rPr>
          <w:sz w:val="24"/>
          <w:szCs w:val="24"/>
        </w:rPr>
      </w:pPr>
      <w:r w:rsidRPr="00DB5312">
        <w:rPr>
          <w:sz w:val="24"/>
          <w:szCs w:val="24"/>
        </w:rPr>
        <w:t xml:space="preserve">ТО – текущие обязательства; </w:t>
      </w:r>
    </w:p>
    <w:p w:rsidR="00DB5312" w:rsidRPr="00DB5312" w:rsidRDefault="00DB5312" w:rsidP="00DB5312">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7"/>
        <w:gridCol w:w="2393"/>
        <w:gridCol w:w="2393"/>
      </w:tblGrid>
      <w:tr w:rsidR="00DB5312" w:rsidRPr="00DB5312" w:rsidTr="00AD4CAC">
        <w:tc>
          <w:tcPr>
            <w:tcW w:w="2268" w:type="dxa"/>
          </w:tcPr>
          <w:p w:rsidR="00DB5312" w:rsidRPr="00DB5312" w:rsidRDefault="00DB5312" w:rsidP="00AD4CAC">
            <w:pPr>
              <w:jc w:val="both"/>
              <w:rPr>
                <w:sz w:val="24"/>
                <w:szCs w:val="24"/>
              </w:rPr>
            </w:pPr>
          </w:p>
        </w:tc>
        <w:tc>
          <w:tcPr>
            <w:tcW w:w="2517" w:type="dxa"/>
          </w:tcPr>
          <w:p w:rsidR="00DB5312" w:rsidRPr="00DB5312" w:rsidRDefault="00DB5312" w:rsidP="00AD4CAC">
            <w:pPr>
              <w:jc w:val="both"/>
              <w:rPr>
                <w:sz w:val="24"/>
                <w:szCs w:val="24"/>
              </w:rPr>
            </w:pPr>
            <w:r w:rsidRPr="00DB5312">
              <w:rPr>
                <w:sz w:val="24"/>
                <w:szCs w:val="24"/>
              </w:rPr>
              <w:t xml:space="preserve">2000 год  </w:t>
            </w:r>
          </w:p>
        </w:tc>
        <w:tc>
          <w:tcPr>
            <w:tcW w:w="2393" w:type="dxa"/>
          </w:tcPr>
          <w:p w:rsidR="00DB5312" w:rsidRPr="00DB5312" w:rsidRDefault="00DB5312" w:rsidP="00AD4CAC">
            <w:pPr>
              <w:jc w:val="both"/>
              <w:rPr>
                <w:sz w:val="24"/>
                <w:szCs w:val="24"/>
              </w:rPr>
            </w:pPr>
            <w:r w:rsidRPr="00DB5312">
              <w:rPr>
                <w:sz w:val="24"/>
                <w:szCs w:val="24"/>
              </w:rPr>
              <w:t>2001 год</w:t>
            </w:r>
          </w:p>
        </w:tc>
        <w:tc>
          <w:tcPr>
            <w:tcW w:w="2393" w:type="dxa"/>
          </w:tcPr>
          <w:p w:rsidR="00DB5312" w:rsidRPr="00DB5312" w:rsidRDefault="00DB5312" w:rsidP="00AD4CAC">
            <w:pPr>
              <w:jc w:val="both"/>
              <w:rPr>
                <w:sz w:val="24"/>
                <w:szCs w:val="24"/>
              </w:rPr>
            </w:pPr>
            <w:r w:rsidRPr="00DB5312">
              <w:rPr>
                <w:sz w:val="24"/>
                <w:szCs w:val="24"/>
              </w:rPr>
              <w:t>2002 год</w:t>
            </w:r>
          </w:p>
        </w:tc>
      </w:tr>
      <w:tr w:rsidR="00DB5312" w:rsidRPr="00DB5312" w:rsidTr="00AD4CAC">
        <w:tc>
          <w:tcPr>
            <w:tcW w:w="2268" w:type="dxa"/>
          </w:tcPr>
          <w:p w:rsidR="00DB5312" w:rsidRPr="00DB5312" w:rsidRDefault="00DB5312" w:rsidP="00AD4CAC">
            <w:pPr>
              <w:jc w:val="both"/>
              <w:rPr>
                <w:sz w:val="24"/>
                <w:szCs w:val="24"/>
              </w:rPr>
            </w:pPr>
            <w:r w:rsidRPr="00DB5312">
              <w:rPr>
                <w:sz w:val="24"/>
                <w:szCs w:val="24"/>
              </w:rPr>
              <w:t>Коэффициент срочной ликвидности.</w:t>
            </w:r>
          </w:p>
        </w:tc>
        <w:tc>
          <w:tcPr>
            <w:tcW w:w="2517" w:type="dxa"/>
          </w:tcPr>
          <w:p w:rsidR="00DB5312" w:rsidRPr="00DB5312" w:rsidRDefault="00DB5312" w:rsidP="00AD4CAC">
            <w:pPr>
              <w:jc w:val="both"/>
              <w:rPr>
                <w:b/>
                <w:sz w:val="24"/>
                <w:szCs w:val="24"/>
              </w:rPr>
            </w:pPr>
            <w:r w:rsidRPr="00DB5312">
              <w:rPr>
                <w:sz w:val="24"/>
                <w:szCs w:val="24"/>
              </w:rPr>
              <w:t xml:space="preserve">(642 - 393)/543 = </w:t>
            </w:r>
            <w:r w:rsidRPr="00DB5312">
              <w:rPr>
                <w:b/>
                <w:sz w:val="24"/>
                <w:szCs w:val="24"/>
              </w:rPr>
              <w:t>0,46</w:t>
            </w:r>
          </w:p>
          <w:p w:rsidR="00DB5312" w:rsidRPr="00DB5312" w:rsidRDefault="00DB5312" w:rsidP="00AD4CAC">
            <w:pPr>
              <w:jc w:val="both"/>
              <w:rPr>
                <w:sz w:val="24"/>
                <w:szCs w:val="24"/>
              </w:rPr>
            </w:pPr>
          </w:p>
        </w:tc>
        <w:tc>
          <w:tcPr>
            <w:tcW w:w="2393" w:type="dxa"/>
          </w:tcPr>
          <w:p w:rsidR="00DB5312" w:rsidRPr="00DB5312" w:rsidRDefault="00DB5312" w:rsidP="00AD4CAC">
            <w:pPr>
              <w:jc w:val="both"/>
              <w:rPr>
                <w:sz w:val="24"/>
                <w:szCs w:val="24"/>
              </w:rPr>
            </w:pPr>
            <w:r w:rsidRPr="00DB5312">
              <w:rPr>
                <w:sz w:val="24"/>
                <w:szCs w:val="24"/>
              </w:rPr>
              <w:t xml:space="preserve">(708 - 422)/540 = </w:t>
            </w:r>
            <w:r w:rsidRPr="00DB5312">
              <w:rPr>
                <w:b/>
                <w:sz w:val="24"/>
                <w:szCs w:val="24"/>
              </w:rPr>
              <w:t>0,53</w:t>
            </w:r>
          </w:p>
        </w:tc>
        <w:tc>
          <w:tcPr>
            <w:tcW w:w="2393" w:type="dxa"/>
          </w:tcPr>
          <w:p w:rsidR="00DB5312" w:rsidRPr="00DB5312" w:rsidRDefault="00DB5312" w:rsidP="00AD4CAC">
            <w:pPr>
              <w:jc w:val="both"/>
              <w:rPr>
                <w:sz w:val="24"/>
                <w:szCs w:val="24"/>
              </w:rPr>
            </w:pPr>
            <w:r w:rsidRPr="00DB5312">
              <w:rPr>
                <w:sz w:val="24"/>
                <w:szCs w:val="24"/>
              </w:rPr>
              <w:t xml:space="preserve">(710 - 492)/568 = </w:t>
            </w:r>
            <w:r w:rsidRPr="00DB5312">
              <w:rPr>
                <w:b/>
                <w:sz w:val="24"/>
                <w:szCs w:val="24"/>
              </w:rPr>
              <w:t>0,38</w:t>
            </w:r>
          </w:p>
        </w:tc>
      </w:tr>
    </w:tbl>
    <w:p w:rsidR="00DB5312" w:rsidRPr="00DB5312" w:rsidRDefault="00DB5312" w:rsidP="00DB5312">
      <w:pPr>
        <w:jc w:val="both"/>
        <w:rPr>
          <w:sz w:val="24"/>
          <w:szCs w:val="24"/>
        </w:rPr>
      </w:pPr>
    </w:p>
    <w:p w:rsidR="00DB5312" w:rsidRPr="00DB5312" w:rsidRDefault="00DB5312" w:rsidP="00DB5312">
      <w:pPr>
        <w:jc w:val="both"/>
        <w:rPr>
          <w:sz w:val="24"/>
          <w:szCs w:val="24"/>
        </w:rPr>
      </w:pPr>
      <w:r w:rsidRPr="00DB5312">
        <w:rPr>
          <w:noProof/>
          <w:sz w:val="24"/>
          <w:szCs w:val="24"/>
        </w:rPr>
        <w:drawing>
          <wp:inline distT="0" distB="0" distL="0" distR="0">
            <wp:extent cx="3200400" cy="2019300"/>
            <wp:effectExtent l="0" t="0" r="0" b="0"/>
            <wp:docPr id="27" name="Диаграмма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DB5312" w:rsidRPr="00DB5312" w:rsidRDefault="00DB5312" w:rsidP="00DB5312">
      <w:pPr>
        <w:jc w:val="both"/>
        <w:rPr>
          <w:sz w:val="24"/>
          <w:szCs w:val="24"/>
        </w:rPr>
      </w:pPr>
      <w:r w:rsidRPr="00DB5312">
        <w:rPr>
          <w:sz w:val="24"/>
          <w:szCs w:val="24"/>
        </w:rPr>
        <w:tab/>
        <w:t xml:space="preserve">Сравнивая коэффициенты необходимо отметить, что размеры ТМЗ компании увеличились. Поэтому коэффициент срочной ликвидности в 2002г.снизился на 0,15 по сравнению с </w:t>
      </w:r>
      <w:smartTag w:uri="urn:schemas-microsoft-com:office:smarttags" w:element="metricconverter">
        <w:smartTagPr>
          <w:attr w:name="ProductID" w:val="2001 г"/>
        </w:smartTagPr>
        <w:r w:rsidRPr="00DB5312">
          <w:rPr>
            <w:sz w:val="24"/>
            <w:szCs w:val="24"/>
          </w:rPr>
          <w:t>2001 г</w:t>
        </w:r>
      </w:smartTag>
      <w:r w:rsidRPr="00DB5312">
        <w:rPr>
          <w:sz w:val="24"/>
          <w:szCs w:val="24"/>
        </w:rPr>
        <w:t>, и на 0,08 по сравнению с 2000г. Следовательно, компании следует решить вопросы по производству, так как увеличение ТМЗ происходит из – за перепроизводства или из – за переоценки спроса на продукцию.</w:t>
      </w:r>
    </w:p>
    <w:p w:rsidR="00DB5312" w:rsidRPr="00DB5312" w:rsidRDefault="00DB5312" w:rsidP="00DB5312">
      <w:pPr>
        <w:jc w:val="both"/>
        <w:rPr>
          <w:sz w:val="24"/>
          <w:szCs w:val="24"/>
        </w:rPr>
      </w:pPr>
      <w:r w:rsidRPr="00DB5312">
        <w:rPr>
          <w:sz w:val="24"/>
          <w:szCs w:val="24"/>
        </w:rPr>
        <w:tab/>
      </w:r>
      <w:r w:rsidRPr="00DB5312">
        <w:rPr>
          <w:b/>
          <w:sz w:val="24"/>
          <w:szCs w:val="24"/>
        </w:rPr>
        <w:t>1.3Коэффициент строгой ликвидности</w:t>
      </w:r>
      <w:r w:rsidRPr="00DB5312">
        <w:rPr>
          <w:sz w:val="24"/>
          <w:szCs w:val="24"/>
        </w:rPr>
        <w:t xml:space="preserve"> показывает немного другую картину по сравнению с коэффициентом покрытия, потому – что товарно–материальные запасы компании составляют большую половину оборотных средств. Для кредиторов, предоставляющих краткосрочные кредиты, может быть интересен коэффициент денежных средств, которые показывает покрытие текущих обязательств  денежными средствами. Идеальное значение данного коэффициента ближе к единице. </w:t>
      </w:r>
    </w:p>
    <w:p w:rsidR="00DB5312" w:rsidRPr="00DB5312" w:rsidRDefault="00DB5312" w:rsidP="00DB5312">
      <w:pPr>
        <w:jc w:val="center"/>
        <w:rPr>
          <w:sz w:val="24"/>
          <w:szCs w:val="24"/>
        </w:rPr>
      </w:pPr>
      <w:r w:rsidRPr="00DB5312">
        <w:rPr>
          <w:b/>
          <w:sz w:val="24"/>
          <w:szCs w:val="24"/>
        </w:rPr>
        <w:t xml:space="preserve">Коэффициент денежных средств = </w:t>
      </w:r>
      <w:r w:rsidRPr="00DB5312">
        <w:rPr>
          <w:b/>
          <w:position w:val="-24"/>
          <w:sz w:val="24"/>
          <w:szCs w:val="24"/>
        </w:rPr>
        <w:object w:dxaOrig="480" w:dyaOrig="620">
          <v:shape id="_x0000_i1027" type="#_x0000_t75" style="width:24pt;height:30.75pt" o:ole="">
            <v:imagedata r:id="rId46" o:title=""/>
          </v:shape>
          <o:OLEObject Type="Embed" ProgID="Equation.3" ShapeID="_x0000_i1027" DrawAspect="Content" ObjectID="_1641208857" r:id="rId47"/>
        </w:object>
      </w:r>
      <w:r w:rsidRPr="00DB5312">
        <w:rPr>
          <w:b/>
          <w:sz w:val="24"/>
          <w:szCs w:val="24"/>
        </w:rPr>
        <w:tab/>
      </w:r>
      <w:r w:rsidRPr="00DB5312">
        <w:rPr>
          <w:b/>
          <w:sz w:val="24"/>
          <w:szCs w:val="24"/>
        </w:rPr>
        <w:tab/>
      </w:r>
      <w:r w:rsidRPr="00DB5312">
        <w:rPr>
          <w:sz w:val="24"/>
          <w:szCs w:val="24"/>
        </w:rPr>
        <w:t>(3)</w:t>
      </w:r>
    </w:p>
    <w:p w:rsidR="00DB5312" w:rsidRPr="00DB5312" w:rsidRDefault="00DB5312" w:rsidP="00DB5312">
      <w:pPr>
        <w:jc w:val="both"/>
        <w:rPr>
          <w:sz w:val="24"/>
          <w:szCs w:val="24"/>
        </w:rPr>
      </w:pPr>
      <w:r w:rsidRPr="00DB5312">
        <w:rPr>
          <w:sz w:val="24"/>
          <w:szCs w:val="24"/>
        </w:rPr>
        <w:t>Где, ДС – денежные средства</w:t>
      </w:r>
    </w:p>
    <w:p w:rsidR="00DB5312" w:rsidRPr="00DB5312" w:rsidRDefault="00DB5312" w:rsidP="00DB5312">
      <w:pPr>
        <w:jc w:val="both"/>
        <w:rPr>
          <w:sz w:val="24"/>
          <w:szCs w:val="24"/>
        </w:rPr>
      </w:pPr>
      <w:r w:rsidRPr="00DB5312">
        <w:rPr>
          <w:sz w:val="24"/>
          <w:szCs w:val="24"/>
        </w:rPr>
        <w:t xml:space="preserve">ТО – текущие обязательства; </w:t>
      </w:r>
    </w:p>
    <w:p w:rsidR="00DB5312" w:rsidRPr="00DB5312" w:rsidRDefault="00DB5312" w:rsidP="00DB5312">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7"/>
        <w:gridCol w:w="2393"/>
        <w:gridCol w:w="2393"/>
      </w:tblGrid>
      <w:tr w:rsidR="00DB5312" w:rsidRPr="00DB5312" w:rsidTr="00AD4CAC">
        <w:tc>
          <w:tcPr>
            <w:tcW w:w="2268" w:type="dxa"/>
          </w:tcPr>
          <w:p w:rsidR="00DB5312" w:rsidRPr="00DB5312" w:rsidRDefault="00DB5312" w:rsidP="00AD4CAC">
            <w:pPr>
              <w:jc w:val="both"/>
              <w:rPr>
                <w:sz w:val="24"/>
                <w:szCs w:val="24"/>
              </w:rPr>
            </w:pPr>
          </w:p>
        </w:tc>
        <w:tc>
          <w:tcPr>
            <w:tcW w:w="2517" w:type="dxa"/>
          </w:tcPr>
          <w:p w:rsidR="00DB5312" w:rsidRPr="00DB5312" w:rsidRDefault="00DB5312" w:rsidP="00AD4CAC">
            <w:pPr>
              <w:jc w:val="both"/>
              <w:rPr>
                <w:sz w:val="24"/>
                <w:szCs w:val="24"/>
              </w:rPr>
            </w:pPr>
            <w:r w:rsidRPr="00DB5312">
              <w:rPr>
                <w:sz w:val="24"/>
                <w:szCs w:val="24"/>
              </w:rPr>
              <w:t xml:space="preserve">2000 год  </w:t>
            </w:r>
          </w:p>
        </w:tc>
        <w:tc>
          <w:tcPr>
            <w:tcW w:w="2393" w:type="dxa"/>
          </w:tcPr>
          <w:p w:rsidR="00DB5312" w:rsidRPr="00DB5312" w:rsidRDefault="00DB5312" w:rsidP="00AD4CAC">
            <w:pPr>
              <w:jc w:val="both"/>
              <w:rPr>
                <w:sz w:val="24"/>
                <w:szCs w:val="24"/>
              </w:rPr>
            </w:pPr>
            <w:r w:rsidRPr="00DB5312">
              <w:rPr>
                <w:sz w:val="24"/>
                <w:szCs w:val="24"/>
              </w:rPr>
              <w:t>2001 год</w:t>
            </w:r>
          </w:p>
        </w:tc>
        <w:tc>
          <w:tcPr>
            <w:tcW w:w="2393" w:type="dxa"/>
          </w:tcPr>
          <w:p w:rsidR="00DB5312" w:rsidRPr="00DB5312" w:rsidRDefault="00DB5312" w:rsidP="00AD4CAC">
            <w:pPr>
              <w:jc w:val="both"/>
              <w:rPr>
                <w:sz w:val="24"/>
                <w:szCs w:val="24"/>
              </w:rPr>
            </w:pPr>
            <w:r w:rsidRPr="00DB5312">
              <w:rPr>
                <w:sz w:val="24"/>
                <w:szCs w:val="24"/>
              </w:rPr>
              <w:t>2002 год</w:t>
            </w:r>
          </w:p>
        </w:tc>
      </w:tr>
      <w:tr w:rsidR="00DB5312" w:rsidRPr="00DB5312" w:rsidTr="00AD4CAC">
        <w:tc>
          <w:tcPr>
            <w:tcW w:w="2268" w:type="dxa"/>
          </w:tcPr>
          <w:p w:rsidR="00DB5312" w:rsidRPr="00DB5312" w:rsidRDefault="00DB5312" w:rsidP="00AD4CAC">
            <w:pPr>
              <w:jc w:val="both"/>
              <w:rPr>
                <w:sz w:val="24"/>
                <w:szCs w:val="24"/>
              </w:rPr>
            </w:pPr>
            <w:r w:rsidRPr="00DB5312">
              <w:rPr>
                <w:sz w:val="24"/>
                <w:szCs w:val="24"/>
              </w:rPr>
              <w:t>Коэффициент денежных средств</w:t>
            </w:r>
          </w:p>
        </w:tc>
        <w:tc>
          <w:tcPr>
            <w:tcW w:w="2517" w:type="dxa"/>
          </w:tcPr>
          <w:p w:rsidR="00DB5312" w:rsidRPr="00DB5312" w:rsidRDefault="00DB5312" w:rsidP="00AD4CAC">
            <w:pPr>
              <w:jc w:val="both"/>
              <w:rPr>
                <w:sz w:val="24"/>
                <w:szCs w:val="24"/>
              </w:rPr>
            </w:pPr>
            <w:r w:rsidRPr="00DB5312">
              <w:rPr>
                <w:sz w:val="24"/>
                <w:szCs w:val="24"/>
              </w:rPr>
              <w:t>84/ 543 = 0,155</w:t>
            </w:r>
          </w:p>
          <w:p w:rsidR="00DB5312" w:rsidRPr="00DB5312" w:rsidRDefault="00DB5312" w:rsidP="00AD4CAC">
            <w:pPr>
              <w:jc w:val="both"/>
              <w:rPr>
                <w:sz w:val="24"/>
                <w:szCs w:val="24"/>
              </w:rPr>
            </w:pPr>
          </w:p>
        </w:tc>
        <w:tc>
          <w:tcPr>
            <w:tcW w:w="2393" w:type="dxa"/>
          </w:tcPr>
          <w:p w:rsidR="00DB5312" w:rsidRPr="00DB5312" w:rsidRDefault="00DB5312" w:rsidP="00AD4CAC">
            <w:pPr>
              <w:jc w:val="both"/>
              <w:rPr>
                <w:sz w:val="24"/>
                <w:szCs w:val="24"/>
              </w:rPr>
            </w:pPr>
            <w:r w:rsidRPr="00DB5312">
              <w:rPr>
                <w:sz w:val="24"/>
                <w:szCs w:val="24"/>
              </w:rPr>
              <w:t>98/ 540  = 0,181</w:t>
            </w:r>
          </w:p>
          <w:p w:rsidR="00DB5312" w:rsidRPr="00DB5312" w:rsidRDefault="00DB5312" w:rsidP="00AD4CAC">
            <w:pPr>
              <w:jc w:val="both"/>
              <w:rPr>
                <w:sz w:val="24"/>
                <w:szCs w:val="24"/>
              </w:rPr>
            </w:pPr>
          </w:p>
        </w:tc>
        <w:tc>
          <w:tcPr>
            <w:tcW w:w="2393" w:type="dxa"/>
          </w:tcPr>
          <w:p w:rsidR="00DB5312" w:rsidRPr="00DB5312" w:rsidRDefault="00DB5312" w:rsidP="00AD4CAC">
            <w:pPr>
              <w:jc w:val="both"/>
              <w:rPr>
                <w:sz w:val="24"/>
                <w:szCs w:val="24"/>
              </w:rPr>
            </w:pPr>
            <w:r w:rsidRPr="00DB5312">
              <w:rPr>
                <w:sz w:val="24"/>
                <w:szCs w:val="24"/>
              </w:rPr>
              <w:t>118/ 568)  = 0,208</w:t>
            </w:r>
          </w:p>
          <w:p w:rsidR="00DB5312" w:rsidRPr="00DB5312" w:rsidRDefault="00DB5312" w:rsidP="00AD4CAC">
            <w:pPr>
              <w:jc w:val="both"/>
              <w:rPr>
                <w:sz w:val="24"/>
                <w:szCs w:val="24"/>
              </w:rPr>
            </w:pPr>
          </w:p>
        </w:tc>
      </w:tr>
    </w:tbl>
    <w:p w:rsidR="00DB5312" w:rsidRPr="00DB5312" w:rsidRDefault="00DB5312" w:rsidP="00DB5312">
      <w:pPr>
        <w:jc w:val="both"/>
        <w:rPr>
          <w:b/>
          <w:sz w:val="24"/>
          <w:szCs w:val="24"/>
        </w:rPr>
      </w:pPr>
    </w:p>
    <w:p w:rsidR="00DB5312" w:rsidRPr="00DB5312" w:rsidRDefault="00DB5312" w:rsidP="00DB5312">
      <w:pPr>
        <w:jc w:val="both"/>
        <w:rPr>
          <w:b/>
          <w:sz w:val="24"/>
          <w:szCs w:val="24"/>
        </w:rPr>
      </w:pPr>
      <w:r w:rsidRPr="00DB5312">
        <w:rPr>
          <w:noProof/>
          <w:sz w:val="24"/>
          <w:szCs w:val="24"/>
        </w:rPr>
        <w:lastRenderedPageBreak/>
        <w:drawing>
          <wp:inline distT="0" distB="0" distL="0" distR="0">
            <wp:extent cx="3200400" cy="2047875"/>
            <wp:effectExtent l="0" t="0" r="0" b="0"/>
            <wp:docPr id="26" name="Диаграмма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DB5312" w:rsidRPr="00DB5312" w:rsidRDefault="00DB5312" w:rsidP="00DB5312">
      <w:pPr>
        <w:jc w:val="both"/>
        <w:rPr>
          <w:sz w:val="24"/>
          <w:szCs w:val="24"/>
        </w:rPr>
      </w:pPr>
      <w:r w:rsidRPr="00DB5312">
        <w:rPr>
          <w:b/>
          <w:sz w:val="24"/>
          <w:szCs w:val="24"/>
        </w:rPr>
        <w:tab/>
      </w:r>
      <w:r w:rsidRPr="00DB5312">
        <w:rPr>
          <w:sz w:val="24"/>
          <w:szCs w:val="24"/>
        </w:rPr>
        <w:t xml:space="preserve">Данный коэффициент показывает, сколько денежных средств, приходится на один сом текущих обязательств. Следовательно, в </w:t>
      </w:r>
      <w:smartTag w:uri="urn:schemas-microsoft-com:office:smarttags" w:element="metricconverter">
        <w:smartTagPr>
          <w:attr w:name="ProductID" w:val="2000 г"/>
        </w:smartTagPr>
        <w:r w:rsidRPr="00DB5312">
          <w:rPr>
            <w:sz w:val="24"/>
            <w:szCs w:val="24"/>
          </w:rPr>
          <w:t>2000 г</w:t>
        </w:r>
      </w:smartTag>
      <w:r w:rsidRPr="00DB5312">
        <w:rPr>
          <w:sz w:val="24"/>
          <w:szCs w:val="24"/>
        </w:rPr>
        <w:t>. на каждый сом текущих обязательств приходится 0,155 сом денежных средств. Чем выше этот показатель тем, привлекательнее компания с точки зрения инвесторов. Исходя, из расчетов видно, что произошло увеличение коэффициента в 2002г.по сравнению с предыдущими 2001 и 2000гг.</w:t>
      </w:r>
    </w:p>
    <w:p w:rsidR="00DB5312" w:rsidRPr="00DB5312" w:rsidRDefault="00DB5312" w:rsidP="00DB5312">
      <w:pPr>
        <w:jc w:val="both"/>
        <w:rPr>
          <w:b/>
          <w:bCs/>
          <w:sz w:val="24"/>
          <w:szCs w:val="24"/>
        </w:rPr>
      </w:pPr>
      <w:r w:rsidRPr="00DB5312">
        <w:rPr>
          <w:b/>
          <w:bCs/>
          <w:sz w:val="24"/>
          <w:szCs w:val="24"/>
        </w:rPr>
        <w:tab/>
      </w:r>
    </w:p>
    <w:p w:rsidR="00DB5312" w:rsidRPr="00DB5312" w:rsidRDefault="00DB5312" w:rsidP="00DB5312">
      <w:pPr>
        <w:ind w:firstLine="708"/>
        <w:jc w:val="both"/>
        <w:rPr>
          <w:b/>
          <w:bCs/>
          <w:sz w:val="24"/>
          <w:szCs w:val="24"/>
        </w:rPr>
      </w:pPr>
      <w:r w:rsidRPr="00DB5312">
        <w:rPr>
          <w:b/>
          <w:bCs/>
          <w:sz w:val="24"/>
          <w:szCs w:val="24"/>
        </w:rPr>
        <w:t xml:space="preserve">1.4 Коэффициент отношения чистого оборотного капитала (ЧОК). </w:t>
      </w:r>
    </w:p>
    <w:p w:rsidR="00DB5312" w:rsidRPr="00DB5312" w:rsidRDefault="00DB5312" w:rsidP="00DB5312">
      <w:pPr>
        <w:jc w:val="both"/>
        <w:rPr>
          <w:sz w:val="24"/>
          <w:szCs w:val="24"/>
        </w:rPr>
      </w:pPr>
      <w:r w:rsidRPr="00DB5312">
        <w:rPr>
          <w:sz w:val="24"/>
          <w:szCs w:val="24"/>
        </w:rPr>
        <w:tab/>
        <w:t>Большое значение в анализе ликвидности компании имеет изучение чистого оборотного капитала (ЧОК). Чистый оборотный капитал равен разности между оборотными средствами и его текущими обязательствами. Он необходим для поддержания финансовой устойчивости компании.</w:t>
      </w:r>
    </w:p>
    <w:p w:rsidR="00DB5312" w:rsidRPr="00DB5312" w:rsidRDefault="00DB5312" w:rsidP="00DB5312">
      <w:pPr>
        <w:ind w:firstLine="708"/>
        <w:jc w:val="both"/>
        <w:rPr>
          <w:sz w:val="24"/>
          <w:szCs w:val="24"/>
        </w:rPr>
      </w:pPr>
      <w:r w:rsidRPr="00DB5312">
        <w:rPr>
          <w:sz w:val="24"/>
          <w:szCs w:val="24"/>
        </w:rPr>
        <w:t>Превышение оборотных средств над краткосрочными обязательствами означает, что компания не только погасит свои текущие обязательства, но и имеет финансовые ресурсы для расширения своей деятельности в будущем. Наличие ЧОК служит для инвесторов и кредиторов положительным индикатором к вложению средств компании. На финансовом положении фирмы отрицательно сказывается как недостаток, так и излишек.</w:t>
      </w:r>
    </w:p>
    <w:p w:rsidR="00DB5312" w:rsidRPr="00DB5312" w:rsidRDefault="00DB5312" w:rsidP="00DB5312">
      <w:pPr>
        <w:jc w:val="center"/>
        <w:rPr>
          <w:sz w:val="24"/>
          <w:szCs w:val="24"/>
        </w:rPr>
      </w:pPr>
      <w:r w:rsidRPr="00DB5312">
        <w:rPr>
          <w:b/>
          <w:sz w:val="24"/>
          <w:szCs w:val="24"/>
        </w:rPr>
        <w:t xml:space="preserve">Коэффициент ЧОК к активам = </w:t>
      </w:r>
      <w:r w:rsidRPr="00DB5312">
        <w:rPr>
          <w:b/>
          <w:position w:val="-24"/>
          <w:sz w:val="24"/>
          <w:szCs w:val="24"/>
        </w:rPr>
        <w:object w:dxaOrig="620" w:dyaOrig="620">
          <v:shape id="_x0000_i1028" type="#_x0000_t75" style="width:30.75pt;height:30.75pt" o:ole="">
            <v:imagedata r:id="rId49" o:title=""/>
          </v:shape>
          <o:OLEObject Type="Embed" ProgID="Equation.3" ShapeID="_x0000_i1028" DrawAspect="Content" ObjectID="_1641208858" r:id="rId50"/>
        </w:object>
      </w:r>
      <w:r w:rsidRPr="00DB5312">
        <w:rPr>
          <w:b/>
          <w:sz w:val="24"/>
          <w:szCs w:val="24"/>
        </w:rPr>
        <w:tab/>
      </w:r>
      <w:r w:rsidRPr="00DB5312">
        <w:rPr>
          <w:b/>
          <w:sz w:val="24"/>
          <w:szCs w:val="24"/>
        </w:rPr>
        <w:tab/>
      </w:r>
      <w:r w:rsidRPr="00DB5312">
        <w:rPr>
          <w:sz w:val="24"/>
          <w:szCs w:val="24"/>
        </w:rPr>
        <w:t>(4)</w:t>
      </w:r>
    </w:p>
    <w:p w:rsidR="00DB5312" w:rsidRPr="00DB5312" w:rsidRDefault="00DB5312" w:rsidP="00DB5312">
      <w:pPr>
        <w:jc w:val="both"/>
        <w:rPr>
          <w:sz w:val="24"/>
          <w:szCs w:val="24"/>
        </w:rPr>
      </w:pPr>
      <w:r w:rsidRPr="00DB5312">
        <w:rPr>
          <w:sz w:val="24"/>
          <w:szCs w:val="24"/>
        </w:rPr>
        <w:t>Где, ЧОК – чистый оборотный капитал;</w:t>
      </w:r>
    </w:p>
    <w:p w:rsidR="00DB5312" w:rsidRPr="00DB5312" w:rsidRDefault="00DB5312" w:rsidP="00DB5312">
      <w:pPr>
        <w:jc w:val="both"/>
        <w:rPr>
          <w:sz w:val="24"/>
          <w:szCs w:val="24"/>
        </w:rPr>
      </w:pPr>
      <w:r w:rsidRPr="00DB5312">
        <w:rPr>
          <w:sz w:val="24"/>
          <w:szCs w:val="24"/>
        </w:rPr>
        <w:t>А – активы.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7"/>
        <w:gridCol w:w="2393"/>
        <w:gridCol w:w="2393"/>
      </w:tblGrid>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2000 год  </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2001 год</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2002 год</w:t>
            </w:r>
          </w:p>
        </w:tc>
      </w:tr>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Коэффициент отношения ЧОК к активам</w:t>
            </w: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(642 - 543)/ 3373 = 0,03</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(708 – 540) / 3588 = 0,05</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(710 - 568) / 3740 = 0,04.</w:t>
            </w:r>
          </w:p>
        </w:tc>
      </w:tr>
    </w:tbl>
    <w:p w:rsidR="00DB5312" w:rsidRPr="00DB5312" w:rsidRDefault="00DB5312" w:rsidP="00DB5312">
      <w:pPr>
        <w:jc w:val="both"/>
        <w:rPr>
          <w:sz w:val="24"/>
          <w:szCs w:val="24"/>
        </w:rPr>
      </w:pPr>
    </w:p>
    <w:p w:rsidR="00DB5312" w:rsidRPr="00DB5312" w:rsidRDefault="00DB5312" w:rsidP="00DB5312">
      <w:pPr>
        <w:jc w:val="both"/>
        <w:rPr>
          <w:sz w:val="24"/>
          <w:szCs w:val="24"/>
        </w:rPr>
      </w:pPr>
      <w:r w:rsidRPr="00DB5312">
        <w:rPr>
          <w:noProof/>
          <w:sz w:val="24"/>
          <w:szCs w:val="24"/>
        </w:rPr>
        <w:drawing>
          <wp:inline distT="0" distB="0" distL="0" distR="0">
            <wp:extent cx="3314700" cy="2095500"/>
            <wp:effectExtent l="0" t="0" r="0" b="0"/>
            <wp:docPr id="25" name="Диаграмма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DB5312" w:rsidRPr="00DB5312" w:rsidRDefault="00DB5312" w:rsidP="00DB5312">
      <w:pPr>
        <w:jc w:val="both"/>
        <w:rPr>
          <w:sz w:val="24"/>
          <w:szCs w:val="24"/>
        </w:rPr>
      </w:pPr>
      <w:r w:rsidRPr="00DB5312">
        <w:rPr>
          <w:sz w:val="24"/>
          <w:szCs w:val="24"/>
        </w:rPr>
        <w:tab/>
        <w:t xml:space="preserve">Обобщая показатели за три года можно сказать, что недостаток чистого оборотного капитала в компании пока не наблюдается. Хотя компании следует пересмотреть кредитную политику в перспективе. Так как, в 2002г. произошло снижение на 0,01 по </w:t>
      </w:r>
      <w:r w:rsidRPr="00DB5312">
        <w:rPr>
          <w:sz w:val="24"/>
          <w:szCs w:val="24"/>
        </w:rPr>
        <w:lastRenderedPageBreak/>
        <w:t xml:space="preserve">сравнению с 2001г. несмотря на то, что в </w:t>
      </w:r>
      <w:smartTag w:uri="urn:schemas-microsoft-com:office:smarttags" w:element="metricconverter">
        <w:smartTagPr>
          <w:attr w:name="ProductID" w:val="2001 г"/>
        </w:smartTagPr>
        <w:r w:rsidRPr="00DB5312">
          <w:rPr>
            <w:sz w:val="24"/>
            <w:szCs w:val="24"/>
          </w:rPr>
          <w:t>2001 г</w:t>
        </w:r>
      </w:smartTag>
      <w:r w:rsidRPr="00DB5312">
        <w:rPr>
          <w:sz w:val="24"/>
          <w:szCs w:val="24"/>
        </w:rPr>
        <w:t>. он увеличился на 0,02 по сравнению с 2000г.</w:t>
      </w:r>
    </w:p>
    <w:p w:rsidR="00DB5312" w:rsidRPr="00DB5312" w:rsidRDefault="00DB5312" w:rsidP="00DB5312">
      <w:pPr>
        <w:ind w:firstLine="708"/>
        <w:jc w:val="both"/>
        <w:rPr>
          <w:sz w:val="24"/>
          <w:szCs w:val="24"/>
        </w:rPr>
      </w:pPr>
      <w:r w:rsidRPr="00DB5312">
        <w:rPr>
          <w:sz w:val="24"/>
          <w:szCs w:val="24"/>
        </w:rPr>
        <w:t xml:space="preserve">В целом по коэффициентам краткосрочной платежеспособности или ликвидности необходимо сделать вывод, что компания имеет среднюю краткосрочную платежеспособность. Это связано с нестабильностью коэффициента текущей ликвидности, коэффициента срочной ликвидности (за счет увеличения ТМЗ). Тем не менее, коэффициент строгой ликвидности из года в год увеличился, но не значительно. Снижение коэффициента чистого оборотного капитала к активам снизился за счет увеличения текущих обязательств. Менеджерам компании следует разработать мероприятия по повышению степени ликвидности оборотных средств.  </w:t>
      </w:r>
    </w:p>
    <w:p w:rsidR="00DB5312" w:rsidRPr="00DB5312" w:rsidRDefault="00DB5312" w:rsidP="00DB5312">
      <w:pPr>
        <w:jc w:val="both"/>
        <w:rPr>
          <w:sz w:val="24"/>
          <w:szCs w:val="24"/>
        </w:rPr>
      </w:pPr>
    </w:p>
    <w:p w:rsidR="00DB5312" w:rsidRPr="00DB5312" w:rsidRDefault="00DB5312" w:rsidP="004C4578">
      <w:pPr>
        <w:numPr>
          <w:ilvl w:val="0"/>
          <w:numId w:val="12"/>
        </w:numPr>
        <w:jc w:val="both"/>
        <w:rPr>
          <w:b/>
          <w:bCs/>
          <w:i/>
          <w:iCs/>
          <w:sz w:val="24"/>
          <w:szCs w:val="24"/>
        </w:rPr>
      </w:pPr>
      <w:r w:rsidRPr="00DB5312">
        <w:rPr>
          <w:b/>
          <w:bCs/>
          <w:i/>
          <w:iCs/>
          <w:sz w:val="24"/>
          <w:szCs w:val="24"/>
        </w:rPr>
        <w:t>Коэффициенты  долгосрочной платежеспособности - кредитоспособности.</w:t>
      </w:r>
    </w:p>
    <w:p w:rsidR="00DB5312" w:rsidRPr="00DB5312" w:rsidRDefault="00DB5312" w:rsidP="00DB5312">
      <w:pPr>
        <w:ind w:firstLine="360"/>
        <w:jc w:val="both"/>
        <w:rPr>
          <w:sz w:val="24"/>
          <w:szCs w:val="24"/>
        </w:rPr>
      </w:pPr>
      <w:r w:rsidRPr="00DB5312">
        <w:rPr>
          <w:sz w:val="24"/>
          <w:szCs w:val="24"/>
        </w:rPr>
        <w:t>Эта группа коэффициентов характеризует степень защищенности интересов кредиторов и инвесторов имеющих, долгосрочные вложения в компанию и отражают, способность компании погашать долгосрочную задолженность.К ним относятся коэффициенты общей задолженности, финансовой зависимости, собственного капитала, долгосрочной задолженности.</w:t>
      </w:r>
    </w:p>
    <w:p w:rsidR="00DB5312" w:rsidRPr="00DB5312" w:rsidRDefault="00DB5312" w:rsidP="00DB5312">
      <w:pPr>
        <w:jc w:val="both"/>
        <w:rPr>
          <w:sz w:val="24"/>
          <w:szCs w:val="24"/>
        </w:rPr>
      </w:pPr>
      <w:r w:rsidRPr="00DB5312">
        <w:rPr>
          <w:sz w:val="24"/>
          <w:szCs w:val="24"/>
        </w:rPr>
        <w:tab/>
        <w:t xml:space="preserve">Как и все другие коэффициенты, коэффициент покрытия подвержен влиянию разных видов сделок. Например, предположим, что компания берет долгосрочную ссуду. Краткосрочным эффектом будет увеличение доступных денежных средств от эмиссии (обязательств) и увеличение долгосрочной задолженности. Текущие обязательства не будут затронуты, так, что коэффициент увеличится.  </w:t>
      </w:r>
    </w:p>
    <w:p w:rsidR="00DB5312" w:rsidRPr="00DB5312" w:rsidRDefault="00DB5312" w:rsidP="00DB5312">
      <w:pPr>
        <w:jc w:val="center"/>
        <w:rPr>
          <w:b/>
          <w:bCs/>
          <w:i/>
          <w:sz w:val="24"/>
          <w:szCs w:val="24"/>
        </w:rPr>
      </w:pPr>
    </w:p>
    <w:p w:rsidR="00DB5312" w:rsidRPr="00DB5312" w:rsidRDefault="00DB5312" w:rsidP="00DB5312">
      <w:pPr>
        <w:jc w:val="both"/>
        <w:rPr>
          <w:b/>
          <w:bCs/>
          <w:i/>
          <w:sz w:val="24"/>
          <w:szCs w:val="24"/>
        </w:rPr>
      </w:pPr>
      <w:r w:rsidRPr="00DB5312">
        <w:rPr>
          <w:b/>
          <w:bCs/>
          <w:i/>
          <w:sz w:val="24"/>
          <w:szCs w:val="24"/>
        </w:rPr>
        <w:t>2.1 Коэффициент общей задолженности</w:t>
      </w:r>
    </w:p>
    <w:p w:rsidR="00DB5312" w:rsidRPr="00DB5312" w:rsidRDefault="00DB5312" w:rsidP="00DB5312">
      <w:pPr>
        <w:jc w:val="center"/>
        <w:rPr>
          <w:bCs/>
          <w:i/>
          <w:sz w:val="24"/>
          <w:szCs w:val="24"/>
        </w:rPr>
      </w:pPr>
      <w:r w:rsidRPr="00DB5312">
        <w:rPr>
          <w:b/>
          <w:bCs/>
          <w:i/>
          <w:sz w:val="24"/>
          <w:szCs w:val="24"/>
        </w:rPr>
        <w:t xml:space="preserve"> Коэффициент общей задолженности = </w:t>
      </w:r>
      <w:r w:rsidRPr="00DB5312">
        <w:rPr>
          <w:b/>
          <w:bCs/>
          <w:i/>
          <w:position w:val="-24"/>
          <w:sz w:val="24"/>
          <w:szCs w:val="24"/>
        </w:rPr>
        <w:object w:dxaOrig="840" w:dyaOrig="620">
          <v:shape id="_x0000_i1029" type="#_x0000_t75" style="width:42pt;height:30.75pt" o:ole="">
            <v:imagedata r:id="rId52" o:title=""/>
          </v:shape>
          <o:OLEObject Type="Embed" ProgID="Equation.3" ShapeID="_x0000_i1029" DrawAspect="Content" ObjectID="_1641208859" r:id="rId53"/>
        </w:object>
      </w:r>
      <w:r w:rsidRPr="00DB5312">
        <w:rPr>
          <w:b/>
          <w:bCs/>
          <w:i/>
          <w:sz w:val="24"/>
          <w:szCs w:val="24"/>
        </w:rPr>
        <w:tab/>
      </w:r>
      <w:r w:rsidRPr="00DB5312">
        <w:rPr>
          <w:b/>
          <w:bCs/>
          <w:i/>
          <w:sz w:val="24"/>
          <w:szCs w:val="24"/>
        </w:rPr>
        <w:tab/>
      </w:r>
      <w:r w:rsidRPr="00DB5312">
        <w:rPr>
          <w:bCs/>
          <w:i/>
          <w:sz w:val="24"/>
          <w:szCs w:val="24"/>
        </w:rPr>
        <w:t>(5)</w:t>
      </w:r>
    </w:p>
    <w:p w:rsidR="00DB5312" w:rsidRPr="00DB5312" w:rsidRDefault="00DB5312" w:rsidP="00DB5312">
      <w:pPr>
        <w:jc w:val="both"/>
        <w:rPr>
          <w:sz w:val="24"/>
          <w:szCs w:val="24"/>
        </w:rPr>
      </w:pPr>
      <w:r w:rsidRPr="00DB5312">
        <w:rPr>
          <w:sz w:val="24"/>
          <w:szCs w:val="24"/>
        </w:rPr>
        <w:t>Где, А – активы</w:t>
      </w:r>
    </w:p>
    <w:p w:rsidR="00DB5312" w:rsidRPr="00DB5312" w:rsidRDefault="00DB5312" w:rsidP="00DB5312">
      <w:pPr>
        <w:jc w:val="both"/>
        <w:rPr>
          <w:sz w:val="24"/>
          <w:szCs w:val="24"/>
        </w:rPr>
      </w:pPr>
      <w:r w:rsidRPr="00DB5312">
        <w:rPr>
          <w:sz w:val="24"/>
          <w:szCs w:val="24"/>
        </w:rPr>
        <w:t>СК – собственный капитал.</w:t>
      </w:r>
    </w:p>
    <w:p w:rsidR="00DB5312" w:rsidRPr="00DB5312" w:rsidRDefault="00DB5312" w:rsidP="00DB5312">
      <w:pPr>
        <w:ind w:firstLine="708"/>
        <w:jc w:val="both"/>
        <w:rPr>
          <w:sz w:val="24"/>
          <w:szCs w:val="24"/>
        </w:rPr>
      </w:pPr>
      <w:r w:rsidRPr="00DB5312">
        <w:rPr>
          <w:sz w:val="24"/>
          <w:szCs w:val="24"/>
        </w:rPr>
        <w:t>Коэффициент общей задолженности принимает в рассмотрение все долги с любыми  сроками  погашения всем кредиторам. Показывает, какой процент долга содержит каждый актив компании.</w:t>
      </w:r>
    </w:p>
    <w:p w:rsidR="00DB5312" w:rsidRPr="00DB5312" w:rsidRDefault="00DB5312" w:rsidP="00DB5312">
      <w:pPr>
        <w:ind w:firstLine="708"/>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DB5312" w:rsidRPr="00DB5312" w:rsidTr="00AD4CAC">
        <w:tc>
          <w:tcPr>
            <w:tcW w:w="2392"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2000 год  </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2001 год</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2002 год</w:t>
            </w:r>
          </w:p>
        </w:tc>
      </w:tr>
      <w:tr w:rsidR="00DB5312" w:rsidRPr="00DB5312" w:rsidTr="00AD4CAC">
        <w:tc>
          <w:tcPr>
            <w:tcW w:w="2392"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Коэффициент общей задолженности</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(3373 - 2299) / 3373 = 0,32</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(3588 - 2591) / 3588 = 0,28</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(3740 -2735)/3740 = 0,27</w:t>
            </w:r>
          </w:p>
        </w:tc>
      </w:tr>
    </w:tbl>
    <w:p w:rsidR="00DB5312" w:rsidRPr="00DB5312" w:rsidRDefault="00DB5312" w:rsidP="00DB5312">
      <w:pPr>
        <w:jc w:val="both"/>
        <w:rPr>
          <w:sz w:val="24"/>
          <w:szCs w:val="24"/>
        </w:rPr>
      </w:pPr>
      <w:r w:rsidRPr="00DB5312">
        <w:rPr>
          <w:sz w:val="24"/>
          <w:szCs w:val="24"/>
        </w:rPr>
        <w:tab/>
      </w:r>
    </w:p>
    <w:p w:rsidR="00DB5312" w:rsidRPr="00DB5312" w:rsidRDefault="00DB5312" w:rsidP="00DB5312">
      <w:pPr>
        <w:jc w:val="both"/>
        <w:rPr>
          <w:sz w:val="24"/>
          <w:szCs w:val="24"/>
        </w:rPr>
      </w:pPr>
      <w:r w:rsidRPr="00DB5312">
        <w:rPr>
          <w:noProof/>
          <w:sz w:val="24"/>
          <w:szCs w:val="24"/>
        </w:rPr>
        <w:drawing>
          <wp:inline distT="0" distB="0" distL="0" distR="0">
            <wp:extent cx="3314700" cy="2009775"/>
            <wp:effectExtent l="0" t="0" r="0" b="0"/>
            <wp:docPr id="24" name="Диаграмма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DB5312" w:rsidRPr="00DB5312" w:rsidRDefault="00DB5312" w:rsidP="00DB5312">
      <w:pPr>
        <w:ind w:firstLine="708"/>
        <w:jc w:val="both"/>
        <w:rPr>
          <w:sz w:val="24"/>
          <w:szCs w:val="24"/>
        </w:rPr>
      </w:pPr>
      <w:r w:rsidRPr="00DB5312">
        <w:rPr>
          <w:sz w:val="24"/>
          <w:szCs w:val="24"/>
        </w:rPr>
        <w:t xml:space="preserve">На основе рис. 2.1 видно, что коэффициент общей задолженности начиная, с 2000 года снизился с 0,32 до 0,27. Это означает, что процент долга который содержит актив компании уменьшился на 0,05 (0,32 –0,27). Компания в </w:t>
      </w:r>
      <w:smartTag w:uri="urn:schemas-microsoft-com:office:smarttags" w:element="metricconverter">
        <w:smartTagPr>
          <w:attr w:name="ProductID" w:val="2002 г"/>
        </w:smartTagPr>
        <w:r w:rsidRPr="00DB5312">
          <w:rPr>
            <w:sz w:val="24"/>
            <w:szCs w:val="24"/>
          </w:rPr>
          <w:t>2002 г</w:t>
        </w:r>
      </w:smartTag>
      <w:r w:rsidRPr="00DB5312">
        <w:rPr>
          <w:sz w:val="24"/>
          <w:szCs w:val="24"/>
        </w:rPr>
        <w:t xml:space="preserve">. имеет 27 % - й долг или имеет 0,27 сома долга в каждом соме активов, следовательно, собственный капитал  - 0,73.  </w:t>
      </w:r>
      <w:r w:rsidRPr="00DB5312">
        <w:rPr>
          <w:sz w:val="24"/>
          <w:szCs w:val="24"/>
        </w:rPr>
        <w:lastRenderedPageBreak/>
        <w:t xml:space="preserve">Несмотря на снижение этого показателя, компания должна улучшать стратегию кредитной политики. Так как снижение показателя в </w:t>
      </w:r>
      <w:smartTag w:uri="urn:schemas-microsoft-com:office:smarttags" w:element="metricconverter">
        <w:smartTagPr>
          <w:attr w:name="ProductID" w:val="2002 г"/>
        </w:smartTagPr>
        <w:r w:rsidRPr="00DB5312">
          <w:rPr>
            <w:sz w:val="24"/>
            <w:szCs w:val="24"/>
          </w:rPr>
          <w:t>2002 г</w:t>
        </w:r>
      </w:smartTag>
      <w:r w:rsidRPr="00DB5312">
        <w:rPr>
          <w:sz w:val="24"/>
          <w:szCs w:val="24"/>
        </w:rPr>
        <w:t xml:space="preserve"> по сравнению с </w:t>
      </w:r>
      <w:smartTag w:uri="urn:schemas-microsoft-com:office:smarttags" w:element="metricconverter">
        <w:smartTagPr>
          <w:attr w:name="ProductID" w:val="2001 г"/>
        </w:smartTagPr>
        <w:r w:rsidRPr="00DB5312">
          <w:rPr>
            <w:sz w:val="24"/>
            <w:szCs w:val="24"/>
          </w:rPr>
          <w:t>2001 г</w:t>
        </w:r>
      </w:smartTag>
      <w:r w:rsidRPr="00DB5312">
        <w:rPr>
          <w:sz w:val="24"/>
          <w:szCs w:val="24"/>
        </w:rPr>
        <w:t xml:space="preserve"> всего лишь 0,01 (0,28 – 0,27)</w:t>
      </w:r>
    </w:p>
    <w:p w:rsidR="00DB5312" w:rsidRPr="00DB5312" w:rsidRDefault="00DB5312" w:rsidP="00DB5312">
      <w:pPr>
        <w:jc w:val="both"/>
        <w:rPr>
          <w:sz w:val="24"/>
          <w:szCs w:val="24"/>
        </w:rPr>
      </w:pPr>
      <w:r w:rsidRPr="00DB5312">
        <w:rPr>
          <w:sz w:val="24"/>
          <w:szCs w:val="24"/>
        </w:rPr>
        <w:tab/>
      </w:r>
    </w:p>
    <w:p w:rsidR="00DB5312" w:rsidRPr="00DB5312" w:rsidRDefault="00DB5312" w:rsidP="00DB5312">
      <w:pPr>
        <w:jc w:val="both"/>
        <w:rPr>
          <w:b/>
          <w:sz w:val="24"/>
          <w:szCs w:val="24"/>
        </w:rPr>
      </w:pPr>
      <w:r w:rsidRPr="00DB5312">
        <w:rPr>
          <w:b/>
          <w:sz w:val="24"/>
          <w:szCs w:val="24"/>
        </w:rPr>
        <w:t xml:space="preserve">2.2 Коэффициент долгосрочной задолженности и собственного капитала  </w:t>
      </w:r>
    </w:p>
    <w:p w:rsidR="00DB5312" w:rsidRPr="00DB5312" w:rsidRDefault="00DB5312" w:rsidP="00DB5312">
      <w:pPr>
        <w:jc w:val="center"/>
        <w:rPr>
          <w:b/>
          <w:i/>
          <w:sz w:val="24"/>
          <w:szCs w:val="24"/>
        </w:rPr>
      </w:pPr>
      <w:r w:rsidRPr="00DB5312">
        <w:rPr>
          <w:b/>
          <w:i/>
          <w:sz w:val="24"/>
          <w:szCs w:val="24"/>
        </w:rPr>
        <w:t xml:space="preserve">Коэффициент ДЗ и СК = </w:t>
      </w:r>
      <w:r w:rsidRPr="00DB5312">
        <w:rPr>
          <w:b/>
          <w:i/>
          <w:position w:val="-28"/>
          <w:sz w:val="24"/>
          <w:szCs w:val="24"/>
        </w:rPr>
        <w:object w:dxaOrig="999" w:dyaOrig="660">
          <v:shape id="_x0000_i1030" type="#_x0000_t75" style="width:50.25pt;height:33pt" o:ole="">
            <v:imagedata r:id="rId55" o:title=""/>
          </v:shape>
          <o:OLEObject Type="Embed" ProgID="Equation.3" ShapeID="_x0000_i1030" DrawAspect="Content" ObjectID="_1641208860" r:id="rId56"/>
        </w:object>
      </w:r>
      <w:r w:rsidRPr="00DB5312">
        <w:rPr>
          <w:b/>
          <w:i/>
          <w:sz w:val="24"/>
          <w:szCs w:val="24"/>
        </w:rPr>
        <w:tab/>
      </w:r>
      <w:r w:rsidRPr="00DB5312">
        <w:rPr>
          <w:b/>
          <w:i/>
          <w:sz w:val="24"/>
          <w:szCs w:val="24"/>
        </w:rPr>
        <w:tab/>
        <w:t>(6)</w:t>
      </w:r>
    </w:p>
    <w:p w:rsidR="00DB5312" w:rsidRPr="00DB5312" w:rsidRDefault="00DB5312" w:rsidP="00DB5312">
      <w:pPr>
        <w:jc w:val="both"/>
        <w:rPr>
          <w:sz w:val="24"/>
          <w:szCs w:val="24"/>
        </w:rPr>
      </w:pPr>
      <w:r w:rsidRPr="00DB5312">
        <w:rPr>
          <w:sz w:val="24"/>
          <w:szCs w:val="24"/>
        </w:rPr>
        <w:t>где, ДЗ – долгосрочная задолженность</w:t>
      </w:r>
    </w:p>
    <w:p w:rsidR="00DB5312" w:rsidRPr="00DB5312" w:rsidRDefault="00DB5312" w:rsidP="00DB5312">
      <w:pPr>
        <w:jc w:val="both"/>
        <w:rPr>
          <w:sz w:val="24"/>
          <w:szCs w:val="24"/>
        </w:rPr>
      </w:pPr>
      <w:r w:rsidRPr="00DB5312">
        <w:rPr>
          <w:sz w:val="24"/>
          <w:szCs w:val="24"/>
        </w:rPr>
        <w:t>СК – собственный капитал</w:t>
      </w:r>
    </w:p>
    <w:p w:rsidR="00DB5312" w:rsidRPr="00DB5312" w:rsidRDefault="00DB5312" w:rsidP="00DB5312">
      <w:pPr>
        <w:ind w:firstLine="708"/>
        <w:jc w:val="both"/>
        <w:rPr>
          <w:sz w:val="24"/>
          <w:szCs w:val="24"/>
        </w:rPr>
      </w:pPr>
      <w:r w:rsidRPr="00DB5312">
        <w:rPr>
          <w:sz w:val="24"/>
          <w:szCs w:val="24"/>
        </w:rPr>
        <w:t>Финансовые аналитики чаще всего обеспокоены долгосрочной задолженностью компании, чем краткосрочной, так как краткосрочная задолженность постоянно меняется. Он показывает, на сколько хорошо компания покрывает долгосрочную задолженность.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7"/>
        <w:gridCol w:w="2393"/>
        <w:gridCol w:w="2393"/>
      </w:tblGrid>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2000 год  </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2001 год</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2002 год</w:t>
            </w:r>
          </w:p>
        </w:tc>
      </w:tr>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Коэффициент долгосрочной задолженности</w:t>
            </w: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531 /  (531 + 2299)  =0,19</w:t>
            </w:r>
          </w:p>
          <w:p w:rsidR="00DB5312" w:rsidRPr="00DB5312" w:rsidRDefault="00DB5312" w:rsidP="00AD4CAC">
            <w:pPr>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457 / (457+2591) = 0,15</w:t>
            </w:r>
          </w:p>
          <w:p w:rsidR="00DB5312" w:rsidRPr="00DB5312" w:rsidRDefault="00DB5312" w:rsidP="00AD4CAC">
            <w:pPr>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437 / (437 + 2795) = 0,13</w:t>
            </w:r>
          </w:p>
          <w:p w:rsidR="00DB5312" w:rsidRPr="00DB5312" w:rsidRDefault="00DB5312" w:rsidP="00AD4CAC">
            <w:pPr>
              <w:rPr>
                <w:sz w:val="24"/>
                <w:szCs w:val="24"/>
              </w:rPr>
            </w:pPr>
          </w:p>
        </w:tc>
      </w:tr>
    </w:tbl>
    <w:p w:rsidR="00DB5312" w:rsidRPr="00DB5312" w:rsidRDefault="00DB5312" w:rsidP="00DB5312">
      <w:pPr>
        <w:jc w:val="both"/>
        <w:rPr>
          <w:sz w:val="24"/>
          <w:szCs w:val="24"/>
        </w:rPr>
      </w:pPr>
      <w:r w:rsidRPr="00DB5312">
        <w:rPr>
          <w:sz w:val="24"/>
          <w:szCs w:val="24"/>
        </w:rPr>
        <w:tab/>
      </w:r>
    </w:p>
    <w:p w:rsidR="00DB5312" w:rsidRPr="00DB5312" w:rsidRDefault="00DB5312" w:rsidP="00DB5312">
      <w:pPr>
        <w:jc w:val="both"/>
        <w:rPr>
          <w:sz w:val="24"/>
          <w:szCs w:val="24"/>
        </w:rPr>
      </w:pPr>
      <w:r w:rsidRPr="00DB5312">
        <w:rPr>
          <w:noProof/>
          <w:sz w:val="24"/>
          <w:szCs w:val="24"/>
        </w:rPr>
        <w:drawing>
          <wp:inline distT="0" distB="0" distL="0" distR="0">
            <wp:extent cx="3200400" cy="2028825"/>
            <wp:effectExtent l="0" t="0" r="0" b="0"/>
            <wp:docPr id="23" name="Диаграмма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DB5312" w:rsidRPr="00DB5312" w:rsidRDefault="00DB5312" w:rsidP="00DB5312">
      <w:pPr>
        <w:jc w:val="both"/>
        <w:rPr>
          <w:sz w:val="24"/>
          <w:szCs w:val="24"/>
        </w:rPr>
      </w:pPr>
      <w:r w:rsidRPr="00DB5312">
        <w:rPr>
          <w:sz w:val="24"/>
          <w:szCs w:val="24"/>
        </w:rPr>
        <w:tab/>
        <w:t xml:space="preserve">Сравнивая показатели, следует отметить, что произошло снижение показателей за последние три года. В </w:t>
      </w:r>
      <w:smartTag w:uri="urn:schemas-microsoft-com:office:smarttags" w:element="metricconverter">
        <w:smartTagPr>
          <w:attr w:name="ProductID" w:val="2002 г"/>
        </w:smartTagPr>
        <w:r w:rsidRPr="00DB5312">
          <w:rPr>
            <w:sz w:val="24"/>
            <w:szCs w:val="24"/>
          </w:rPr>
          <w:t>2002 г</w:t>
        </w:r>
      </w:smartTag>
      <w:r w:rsidRPr="00DB5312">
        <w:rPr>
          <w:sz w:val="24"/>
          <w:szCs w:val="24"/>
        </w:rPr>
        <w:t xml:space="preserve"> коэффициент долгосрочной задолженности снизился на 0,06 (0,19 – 0,13) по сравнению с 2000г. При этом следует учесть, что это произошло из – за уменьшении величины долгосрочной задолженности.  Сумма (ДЗ + СК) часто называются капитализацией компании, и финансовые менеджеры часто обращают внимание на эту величину, а не на общую сумму активов. Тем не менее, компания должна позаботиться о дальнейшем сокращении объема долгосрочной задолженности. </w:t>
      </w:r>
    </w:p>
    <w:p w:rsidR="00DB5312" w:rsidRPr="00DB5312" w:rsidRDefault="00DB5312" w:rsidP="00DB5312">
      <w:pPr>
        <w:jc w:val="center"/>
        <w:rPr>
          <w:b/>
          <w:sz w:val="24"/>
          <w:szCs w:val="24"/>
        </w:rPr>
      </w:pPr>
    </w:p>
    <w:p w:rsidR="00DB5312" w:rsidRPr="00DB5312" w:rsidRDefault="00DB5312" w:rsidP="00DB5312">
      <w:pPr>
        <w:rPr>
          <w:b/>
          <w:sz w:val="24"/>
          <w:szCs w:val="24"/>
        </w:rPr>
      </w:pPr>
      <w:r w:rsidRPr="00DB5312">
        <w:rPr>
          <w:b/>
          <w:sz w:val="24"/>
          <w:szCs w:val="24"/>
        </w:rPr>
        <w:t>2.3 Коэффициент покрытия процентов.</w:t>
      </w:r>
    </w:p>
    <w:p w:rsidR="00DB5312" w:rsidRPr="00DB5312" w:rsidRDefault="00DB5312" w:rsidP="00DB5312">
      <w:pPr>
        <w:jc w:val="center"/>
        <w:rPr>
          <w:b/>
          <w:sz w:val="24"/>
          <w:szCs w:val="24"/>
        </w:rPr>
      </w:pPr>
      <w:r w:rsidRPr="00DB5312">
        <w:rPr>
          <w:b/>
          <w:sz w:val="24"/>
          <w:szCs w:val="24"/>
        </w:rPr>
        <w:t xml:space="preserve"> Коэффициент покрытия процентов = </w:t>
      </w:r>
      <w:r w:rsidRPr="00DB5312">
        <w:rPr>
          <w:b/>
          <w:position w:val="-30"/>
          <w:sz w:val="24"/>
          <w:szCs w:val="24"/>
        </w:rPr>
        <w:object w:dxaOrig="1219" w:dyaOrig="680">
          <v:shape id="_x0000_i1031" type="#_x0000_t75" style="width:60.75pt;height:33.75pt" o:ole="">
            <v:imagedata r:id="rId58" o:title=""/>
          </v:shape>
          <o:OLEObject Type="Embed" ProgID="Equation.3" ShapeID="_x0000_i1031" DrawAspect="Content" ObjectID="_1641208861" r:id="rId59"/>
        </w:object>
      </w:r>
      <w:r w:rsidRPr="00DB5312">
        <w:rPr>
          <w:b/>
          <w:sz w:val="24"/>
          <w:szCs w:val="24"/>
        </w:rPr>
        <w:t>;</w:t>
      </w:r>
      <w:r w:rsidRPr="00DB5312">
        <w:rPr>
          <w:b/>
          <w:sz w:val="24"/>
          <w:szCs w:val="24"/>
        </w:rPr>
        <w:tab/>
        <w:t>(7)</w:t>
      </w:r>
    </w:p>
    <w:p w:rsidR="00DB5312" w:rsidRPr="00DB5312" w:rsidRDefault="00DB5312" w:rsidP="00DB5312">
      <w:pPr>
        <w:jc w:val="both"/>
        <w:rPr>
          <w:b/>
          <w:sz w:val="24"/>
          <w:szCs w:val="24"/>
        </w:rPr>
      </w:pPr>
      <w:r w:rsidRPr="00DB5312">
        <w:rPr>
          <w:sz w:val="24"/>
          <w:szCs w:val="24"/>
        </w:rPr>
        <w:t>Где, ПН – прибыль до уплаты процентов и налогов.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7"/>
        <w:gridCol w:w="2393"/>
        <w:gridCol w:w="2393"/>
      </w:tblGrid>
      <w:tr w:rsidR="00DB5312" w:rsidRPr="00DB5312" w:rsidTr="00AD4CAC">
        <w:tc>
          <w:tcPr>
            <w:tcW w:w="2268" w:type="dxa"/>
          </w:tcPr>
          <w:p w:rsidR="00DB5312" w:rsidRPr="00DB5312" w:rsidRDefault="00DB5312" w:rsidP="00AD4CAC">
            <w:pPr>
              <w:jc w:val="center"/>
              <w:rPr>
                <w:b/>
                <w:bCs/>
                <w:sz w:val="24"/>
                <w:szCs w:val="24"/>
              </w:rPr>
            </w:pPr>
          </w:p>
        </w:tc>
        <w:tc>
          <w:tcPr>
            <w:tcW w:w="2517" w:type="dxa"/>
          </w:tcPr>
          <w:p w:rsidR="00DB5312" w:rsidRPr="00DB5312" w:rsidRDefault="00DB5312" w:rsidP="00AD4CAC">
            <w:pPr>
              <w:jc w:val="center"/>
              <w:rPr>
                <w:sz w:val="24"/>
                <w:szCs w:val="24"/>
              </w:rPr>
            </w:pPr>
            <w:r w:rsidRPr="00DB5312">
              <w:rPr>
                <w:sz w:val="24"/>
                <w:szCs w:val="24"/>
              </w:rPr>
              <w:t>2000 год</w:t>
            </w:r>
          </w:p>
        </w:tc>
        <w:tc>
          <w:tcPr>
            <w:tcW w:w="2393" w:type="dxa"/>
          </w:tcPr>
          <w:p w:rsidR="00DB5312" w:rsidRPr="00DB5312" w:rsidRDefault="00DB5312" w:rsidP="00AD4CAC">
            <w:pPr>
              <w:jc w:val="center"/>
              <w:rPr>
                <w:sz w:val="24"/>
                <w:szCs w:val="24"/>
              </w:rPr>
            </w:pPr>
            <w:r w:rsidRPr="00DB5312">
              <w:rPr>
                <w:sz w:val="24"/>
                <w:szCs w:val="24"/>
              </w:rPr>
              <w:t>2001 год</w:t>
            </w:r>
          </w:p>
        </w:tc>
        <w:tc>
          <w:tcPr>
            <w:tcW w:w="2393" w:type="dxa"/>
          </w:tcPr>
          <w:p w:rsidR="00DB5312" w:rsidRPr="00DB5312" w:rsidRDefault="00DB5312" w:rsidP="00AD4CAC">
            <w:pPr>
              <w:jc w:val="center"/>
              <w:rPr>
                <w:sz w:val="24"/>
                <w:szCs w:val="24"/>
              </w:rPr>
            </w:pPr>
            <w:r w:rsidRPr="00DB5312">
              <w:rPr>
                <w:sz w:val="24"/>
                <w:szCs w:val="24"/>
              </w:rPr>
              <w:t>2002 год</w:t>
            </w:r>
          </w:p>
        </w:tc>
      </w:tr>
      <w:tr w:rsidR="00DB5312" w:rsidRPr="00DB5312" w:rsidTr="00AD4CAC">
        <w:tc>
          <w:tcPr>
            <w:tcW w:w="2268" w:type="dxa"/>
          </w:tcPr>
          <w:p w:rsidR="00DB5312" w:rsidRPr="00DB5312" w:rsidRDefault="00DB5312" w:rsidP="00AD4CAC">
            <w:pPr>
              <w:jc w:val="both"/>
              <w:rPr>
                <w:sz w:val="24"/>
                <w:szCs w:val="24"/>
              </w:rPr>
            </w:pPr>
            <w:r w:rsidRPr="00DB5312">
              <w:rPr>
                <w:sz w:val="24"/>
                <w:szCs w:val="24"/>
              </w:rPr>
              <w:t>Коэффициент покрытия процентов</w:t>
            </w:r>
          </w:p>
        </w:tc>
        <w:tc>
          <w:tcPr>
            <w:tcW w:w="2517" w:type="dxa"/>
          </w:tcPr>
          <w:p w:rsidR="00DB5312" w:rsidRPr="00DB5312" w:rsidRDefault="00DB5312" w:rsidP="00AD4CAC">
            <w:pPr>
              <w:jc w:val="both"/>
              <w:rPr>
                <w:sz w:val="24"/>
                <w:szCs w:val="24"/>
              </w:rPr>
            </w:pPr>
            <w:r w:rsidRPr="00DB5312">
              <w:rPr>
                <w:sz w:val="24"/>
                <w:szCs w:val="24"/>
              </w:rPr>
              <w:t>834 /167 = 5</w:t>
            </w:r>
          </w:p>
          <w:p w:rsidR="00DB5312" w:rsidRPr="00DB5312" w:rsidRDefault="00DB5312" w:rsidP="00AD4CAC">
            <w:pPr>
              <w:jc w:val="both"/>
              <w:rPr>
                <w:sz w:val="24"/>
                <w:szCs w:val="24"/>
              </w:rPr>
            </w:pPr>
          </w:p>
        </w:tc>
        <w:tc>
          <w:tcPr>
            <w:tcW w:w="2393" w:type="dxa"/>
          </w:tcPr>
          <w:p w:rsidR="00DB5312" w:rsidRPr="00DB5312" w:rsidRDefault="00DB5312" w:rsidP="00AD4CAC">
            <w:pPr>
              <w:jc w:val="both"/>
              <w:rPr>
                <w:sz w:val="24"/>
                <w:szCs w:val="24"/>
              </w:rPr>
            </w:pPr>
            <w:r w:rsidRPr="00DB5312">
              <w:rPr>
                <w:sz w:val="24"/>
                <w:szCs w:val="24"/>
              </w:rPr>
              <w:t>691 / 141 = 4,9</w:t>
            </w:r>
          </w:p>
          <w:p w:rsidR="00DB5312" w:rsidRPr="00DB5312" w:rsidRDefault="00DB5312" w:rsidP="00AD4CAC">
            <w:pPr>
              <w:jc w:val="both"/>
              <w:rPr>
                <w:sz w:val="24"/>
                <w:szCs w:val="24"/>
              </w:rPr>
            </w:pPr>
          </w:p>
        </w:tc>
        <w:tc>
          <w:tcPr>
            <w:tcW w:w="2393" w:type="dxa"/>
          </w:tcPr>
          <w:p w:rsidR="00DB5312" w:rsidRPr="00DB5312" w:rsidRDefault="00DB5312" w:rsidP="00AD4CAC">
            <w:pPr>
              <w:jc w:val="both"/>
              <w:rPr>
                <w:sz w:val="24"/>
                <w:szCs w:val="24"/>
              </w:rPr>
            </w:pPr>
            <w:r w:rsidRPr="00DB5312">
              <w:rPr>
                <w:sz w:val="24"/>
                <w:szCs w:val="24"/>
              </w:rPr>
              <w:t>1039 / 208 = 5</w:t>
            </w:r>
          </w:p>
          <w:p w:rsidR="00DB5312" w:rsidRPr="00DB5312" w:rsidRDefault="00DB5312" w:rsidP="00AD4CAC">
            <w:pPr>
              <w:jc w:val="both"/>
              <w:rPr>
                <w:sz w:val="24"/>
                <w:szCs w:val="24"/>
              </w:rPr>
            </w:pPr>
          </w:p>
        </w:tc>
      </w:tr>
    </w:tbl>
    <w:p w:rsidR="00DB5312" w:rsidRPr="00DB5312" w:rsidRDefault="00DB5312" w:rsidP="00DB5312">
      <w:pPr>
        <w:jc w:val="both"/>
        <w:rPr>
          <w:b/>
          <w:sz w:val="24"/>
          <w:szCs w:val="24"/>
        </w:rPr>
      </w:pPr>
    </w:p>
    <w:p w:rsidR="00DB5312" w:rsidRPr="00DB5312" w:rsidRDefault="00DB5312" w:rsidP="00DB5312">
      <w:pPr>
        <w:jc w:val="both"/>
        <w:rPr>
          <w:b/>
          <w:sz w:val="24"/>
          <w:szCs w:val="24"/>
        </w:rPr>
      </w:pPr>
      <w:r w:rsidRPr="00DB5312">
        <w:rPr>
          <w:noProof/>
          <w:sz w:val="24"/>
          <w:szCs w:val="24"/>
        </w:rPr>
        <w:lastRenderedPageBreak/>
        <w:drawing>
          <wp:inline distT="0" distB="0" distL="0" distR="0">
            <wp:extent cx="3314700" cy="2105025"/>
            <wp:effectExtent l="0" t="0" r="0" b="0"/>
            <wp:docPr id="22" name="Диаграмма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DB5312" w:rsidRPr="00DB5312" w:rsidRDefault="00DB5312" w:rsidP="00DB5312">
      <w:pPr>
        <w:jc w:val="both"/>
        <w:rPr>
          <w:bCs/>
          <w:sz w:val="24"/>
          <w:szCs w:val="24"/>
        </w:rPr>
      </w:pPr>
      <w:r w:rsidRPr="00DB5312">
        <w:rPr>
          <w:b/>
          <w:sz w:val="24"/>
          <w:szCs w:val="24"/>
        </w:rPr>
        <w:tab/>
      </w:r>
      <w:r w:rsidRPr="00DB5312">
        <w:rPr>
          <w:bCs/>
          <w:sz w:val="24"/>
          <w:szCs w:val="24"/>
        </w:rPr>
        <w:t xml:space="preserve">Как следует из названия, данный коэффициент измеряет, насколько быстро компания покрывает свои обязательства по выплате процентов. Прибыль превышает обязательства по выплате процентов компании в 5 раз. Лишь в 2001г он составлял 4,9 раза. Чем выше этот показатель, тем больше инвестиционная привлекательность компании. Сравнивая  эти показатели, прослеживается относительная стабильность. </w:t>
      </w:r>
    </w:p>
    <w:p w:rsidR="00DB5312" w:rsidRPr="00DB5312" w:rsidRDefault="00DB5312" w:rsidP="00DB5312">
      <w:pPr>
        <w:jc w:val="both"/>
        <w:rPr>
          <w:b/>
          <w:sz w:val="24"/>
          <w:szCs w:val="24"/>
        </w:rPr>
      </w:pPr>
      <w:r w:rsidRPr="00DB5312">
        <w:rPr>
          <w:b/>
          <w:sz w:val="24"/>
          <w:szCs w:val="24"/>
        </w:rPr>
        <w:tab/>
      </w:r>
    </w:p>
    <w:p w:rsidR="00DB5312" w:rsidRPr="00DB5312" w:rsidRDefault="00DB5312" w:rsidP="00DB5312">
      <w:pPr>
        <w:jc w:val="both"/>
        <w:rPr>
          <w:b/>
          <w:sz w:val="24"/>
          <w:szCs w:val="24"/>
        </w:rPr>
      </w:pPr>
      <w:r w:rsidRPr="00DB5312">
        <w:rPr>
          <w:b/>
          <w:sz w:val="24"/>
          <w:szCs w:val="24"/>
        </w:rPr>
        <w:t xml:space="preserve">2.4 Коэффициент денежного обеспечения. </w:t>
      </w:r>
    </w:p>
    <w:p w:rsidR="00DB5312" w:rsidRPr="00DB5312" w:rsidRDefault="00DB5312" w:rsidP="00DB5312">
      <w:pPr>
        <w:jc w:val="center"/>
        <w:rPr>
          <w:b/>
          <w:sz w:val="24"/>
          <w:szCs w:val="24"/>
        </w:rPr>
      </w:pPr>
      <w:r w:rsidRPr="00DB5312">
        <w:rPr>
          <w:b/>
          <w:sz w:val="24"/>
          <w:szCs w:val="24"/>
        </w:rPr>
        <w:t xml:space="preserve">Коэффициент денежного обеспечения = </w:t>
      </w:r>
      <w:r w:rsidRPr="00DB5312">
        <w:rPr>
          <w:b/>
          <w:position w:val="-30"/>
          <w:sz w:val="24"/>
          <w:szCs w:val="24"/>
        </w:rPr>
        <w:object w:dxaOrig="2160" w:dyaOrig="680">
          <v:shape id="_x0000_i1032" type="#_x0000_t75" style="width:108pt;height:33.75pt" o:ole="">
            <v:imagedata r:id="rId61" o:title=""/>
          </v:shape>
          <o:OLEObject Type="Embed" ProgID="Equation.3" ShapeID="_x0000_i1032" DrawAspect="Content" ObjectID="_1641208862" r:id="rId62"/>
        </w:object>
      </w:r>
      <w:r w:rsidRPr="00DB5312">
        <w:rPr>
          <w:b/>
          <w:sz w:val="24"/>
          <w:szCs w:val="24"/>
        </w:rPr>
        <w:t>;</w:t>
      </w:r>
      <w:r w:rsidRPr="00DB5312">
        <w:rPr>
          <w:b/>
          <w:sz w:val="24"/>
          <w:szCs w:val="24"/>
        </w:rPr>
        <w:tab/>
      </w:r>
      <w:r w:rsidRPr="00DB5312">
        <w:rPr>
          <w:b/>
          <w:sz w:val="24"/>
          <w:szCs w:val="24"/>
        </w:rPr>
        <w:tab/>
        <w:t>(8)</w:t>
      </w:r>
    </w:p>
    <w:p w:rsidR="00DB5312" w:rsidRPr="00DB5312" w:rsidRDefault="00DB5312" w:rsidP="00DB5312">
      <w:pPr>
        <w:jc w:val="both"/>
        <w:rPr>
          <w:b/>
          <w:sz w:val="24"/>
          <w:szCs w:val="24"/>
        </w:rPr>
      </w:pPr>
    </w:p>
    <w:p w:rsidR="00DB5312" w:rsidRPr="00DB5312" w:rsidRDefault="00DB5312" w:rsidP="00DB5312">
      <w:pPr>
        <w:jc w:val="both"/>
        <w:rPr>
          <w:b/>
          <w:sz w:val="24"/>
          <w:szCs w:val="24"/>
        </w:rPr>
      </w:pPr>
      <w:r w:rsidRPr="00DB5312">
        <w:rPr>
          <w:sz w:val="24"/>
          <w:szCs w:val="24"/>
        </w:rPr>
        <w:t>Где, ПН – прибыль до уплаты процентов и налогов.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7"/>
        <w:gridCol w:w="2393"/>
        <w:gridCol w:w="2393"/>
      </w:tblGrid>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2000 год  </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2001 год</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2002 год</w:t>
            </w:r>
          </w:p>
        </w:tc>
      </w:tr>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Коэффициент денежного обеспечения</w:t>
            </w: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(691+276)/141 = 6,9</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(834+333)/167 = 7,0</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(1039 + 415)/208 =7,0</w:t>
            </w:r>
          </w:p>
        </w:tc>
      </w:tr>
    </w:tbl>
    <w:p w:rsidR="00DB5312" w:rsidRPr="00DB5312" w:rsidRDefault="00DB5312" w:rsidP="00DB5312">
      <w:pPr>
        <w:pStyle w:val="aff0"/>
        <w:ind w:firstLine="360"/>
        <w:rPr>
          <w:sz w:val="24"/>
          <w:szCs w:val="24"/>
        </w:rPr>
      </w:pPr>
    </w:p>
    <w:p w:rsidR="00DB5312" w:rsidRPr="00DB5312" w:rsidRDefault="00DB5312" w:rsidP="00DB5312">
      <w:pPr>
        <w:pStyle w:val="aff0"/>
        <w:ind w:firstLine="360"/>
        <w:rPr>
          <w:sz w:val="24"/>
          <w:szCs w:val="24"/>
        </w:rPr>
      </w:pPr>
      <w:r w:rsidRPr="00DB5312">
        <w:rPr>
          <w:noProof/>
          <w:sz w:val="24"/>
          <w:szCs w:val="24"/>
        </w:rPr>
        <w:drawing>
          <wp:inline distT="0" distB="0" distL="0" distR="0">
            <wp:extent cx="3429000" cy="2171700"/>
            <wp:effectExtent l="0" t="0" r="0" b="0"/>
            <wp:docPr id="21" name="Диаграмма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DB5312" w:rsidRPr="00DB5312" w:rsidRDefault="00DB5312" w:rsidP="00DB5312">
      <w:pPr>
        <w:pStyle w:val="aff0"/>
        <w:ind w:firstLine="360"/>
        <w:rPr>
          <w:sz w:val="24"/>
          <w:szCs w:val="24"/>
        </w:rPr>
      </w:pPr>
    </w:p>
    <w:p w:rsidR="00DB5312" w:rsidRPr="00DB5312" w:rsidRDefault="00DB5312" w:rsidP="004C4578">
      <w:pPr>
        <w:pStyle w:val="aff0"/>
        <w:ind w:left="0" w:firstLine="426"/>
        <w:rPr>
          <w:b/>
          <w:sz w:val="24"/>
          <w:szCs w:val="24"/>
        </w:rPr>
      </w:pPr>
      <w:r w:rsidRPr="00DB5312">
        <w:rPr>
          <w:sz w:val="24"/>
          <w:szCs w:val="24"/>
        </w:rPr>
        <w:t xml:space="preserve">Проблема с коэффициентом денежного обеспечения заключается в том, что он основан на прибыли до уплаты процентов и налогов, который на самом деле измеряет доступные денежные средства для выплаты процентов. Причина заключается в том, что вычитается амортизация, не денежный расход. Данные за три года показывают, что особого увеличения не произошло 0,1 (7-6,9). Числителем здесь является прибыль до уплаты процентов и налогов плюс амортизация. Это базовый показатель способности компании получать денежные средства от своих операций. </w:t>
      </w:r>
    </w:p>
    <w:p w:rsidR="00DB5312" w:rsidRPr="00DB5312" w:rsidRDefault="00DB5312" w:rsidP="00DB5312">
      <w:pPr>
        <w:ind w:firstLine="360"/>
        <w:jc w:val="both"/>
        <w:rPr>
          <w:sz w:val="24"/>
          <w:szCs w:val="24"/>
        </w:rPr>
      </w:pPr>
      <w:r w:rsidRPr="00DB5312">
        <w:rPr>
          <w:sz w:val="24"/>
          <w:szCs w:val="24"/>
        </w:rPr>
        <w:t xml:space="preserve">Подведя итоги, по результатам коэффициентов долгосрочной платежеспособности  - кредитоспособности необходимо отметить что, у компании достаточно налаженная финансовая политика. Это показывает коэффициент покрытия процентов и коэффициент </w:t>
      </w:r>
      <w:r w:rsidRPr="00DB5312">
        <w:rPr>
          <w:sz w:val="24"/>
          <w:szCs w:val="24"/>
        </w:rPr>
        <w:lastRenderedPageBreak/>
        <w:t>денежного обеспечения. Последний показатель отражает способности компании получать денежные средства от своих операций.</w:t>
      </w:r>
    </w:p>
    <w:p w:rsidR="00DB5312" w:rsidRPr="00DB5312" w:rsidRDefault="00DB5312" w:rsidP="00DB5312">
      <w:pPr>
        <w:jc w:val="both"/>
        <w:rPr>
          <w:sz w:val="24"/>
          <w:szCs w:val="24"/>
        </w:rPr>
      </w:pPr>
    </w:p>
    <w:p w:rsidR="00DB5312" w:rsidRPr="00DB5312" w:rsidRDefault="00DB5312" w:rsidP="004C4578">
      <w:pPr>
        <w:pStyle w:val="5"/>
        <w:keepLines w:val="0"/>
        <w:numPr>
          <w:ilvl w:val="0"/>
          <w:numId w:val="12"/>
        </w:numPr>
        <w:spacing w:before="0"/>
        <w:jc w:val="both"/>
        <w:rPr>
          <w:sz w:val="24"/>
          <w:szCs w:val="24"/>
        </w:rPr>
      </w:pPr>
      <w:r w:rsidRPr="00DB5312">
        <w:rPr>
          <w:sz w:val="24"/>
          <w:szCs w:val="24"/>
        </w:rPr>
        <w:t>Коэффициенты деловой активности  или показатели оборачиваемости</w:t>
      </w:r>
    </w:p>
    <w:p w:rsidR="00DB5312" w:rsidRPr="00DB5312" w:rsidRDefault="00DB5312" w:rsidP="00DB5312">
      <w:pPr>
        <w:pStyle w:val="23"/>
        <w:spacing w:line="240" w:lineRule="auto"/>
        <w:ind w:firstLine="360"/>
      </w:pPr>
      <w:r w:rsidRPr="00DB5312">
        <w:t xml:space="preserve">Вышеуказанные коэффициенты позволяют проанализировать, насколько эффективно компания использует свои активы, иногда эти коэффициенты называют коэффициентами использования активов или показателями оборачиваемости. Они должны описывать, как интенсивно фирма использует свои активы для получения денежных средств. При этом выделяют два важных показателя оборотных средств: товарно – материальные запасы и дебиторская задолженность. При этом нас интересует: </w:t>
      </w:r>
    </w:p>
    <w:p w:rsidR="00DB5312" w:rsidRPr="00DB5312" w:rsidRDefault="00DB5312" w:rsidP="00DB5312">
      <w:pPr>
        <w:pStyle w:val="23"/>
        <w:spacing w:line="240" w:lineRule="auto"/>
        <w:ind w:firstLine="360"/>
      </w:pPr>
      <w:r w:rsidRPr="00DB5312">
        <w:t>1)  оборачиваемость запасов и период реализации запасов;</w:t>
      </w:r>
    </w:p>
    <w:p w:rsidR="00DB5312" w:rsidRPr="00DB5312" w:rsidRDefault="00DB5312" w:rsidP="00DB5312">
      <w:pPr>
        <w:pStyle w:val="23"/>
        <w:spacing w:line="240" w:lineRule="auto"/>
        <w:ind w:firstLine="360"/>
      </w:pPr>
      <w:r w:rsidRPr="00DB5312">
        <w:t xml:space="preserve">2) оборачиваемость дебиторской задолженности и период погашения дебиторской задолженности, которые показывают, как быстро мы получаем деньги от продажи. </w:t>
      </w:r>
    </w:p>
    <w:p w:rsidR="00DB5312" w:rsidRPr="00DB5312" w:rsidRDefault="00DB5312" w:rsidP="00DB5312">
      <w:pPr>
        <w:pStyle w:val="23"/>
        <w:spacing w:line="240" w:lineRule="auto"/>
        <w:ind w:left="360"/>
        <w:rPr>
          <w:b/>
        </w:rPr>
      </w:pPr>
      <w:r w:rsidRPr="00DB5312">
        <w:rPr>
          <w:b/>
        </w:rPr>
        <w:t xml:space="preserve">3.1 Коэффициент оборачиваемости запасов </w:t>
      </w:r>
    </w:p>
    <w:p w:rsidR="00DB5312" w:rsidRPr="00DB5312" w:rsidRDefault="00DB5312" w:rsidP="00DB5312">
      <w:pPr>
        <w:pStyle w:val="23"/>
        <w:spacing w:line="240" w:lineRule="auto"/>
        <w:ind w:left="360"/>
        <w:jc w:val="center"/>
        <w:rPr>
          <w:b/>
        </w:rPr>
      </w:pPr>
      <w:r w:rsidRPr="00DB5312">
        <w:rPr>
          <w:b/>
        </w:rPr>
        <w:t xml:space="preserve"> Коэффициент оборачиваемости запасов = </w:t>
      </w:r>
      <w:r w:rsidRPr="00DB5312">
        <w:rPr>
          <w:b/>
          <w:position w:val="-24"/>
        </w:rPr>
        <w:object w:dxaOrig="580" w:dyaOrig="620">
          <v:shape id="_x0000_i1033" type="#_x0000_t75" style="width:29.25pt;height:30.75pt" o:ole="">
            <v:imagedata r:id="rId64" o:title=""/>
          </v:shape>
          <o:OLEObject Type="Embed" ProgID="Equation.3" ShapeID="_x0000_i1033" DrawAspect="Content" ObjectID="_1641208863" r:id="rId65"/>
        </w:object>
      </w:r>
      <w:r w:rsidRPr="00DB5312">
        <w:rPr>
          <w:b/>
        </w:rPr>
        <w:t xml:space="preserve"> ;</w:t>
      </w:r>
      <w:r w:rsidRPr="00DB5312">
        <w:rPr>
          <w:b/>
        </w:rPr>
        <w:tab/>
        <w:t>(9)</w:t>
      </w:r>
    </w:p>
    <w:p w:rsidR="00DB5312" w:rsidRPr="00DB5312" w:rsidRDefault="00DB5312" w:rsidP="00DB5312">
      <w:pPr>
        <w:pStyle w:val="23"/>
        <w:spacing w:line="240" w:lineRule="auto"/>
      </w:pPr>
      <w:r w:rsidRPr="00DB5312">
        <w:t>Где, СРТ – себестоимость реализованных товаров</w:t>
      </w:r>
    </w:p>
    <w:p w:rsidR="00DB5312" w:rsidRPr="00DB5312" w:rsidRDefault="00DB5312" w:rsidP="00DB5312">
      <w:pPr>
        <w:pStyle w:val="23"/>
        <w:spacing w:line="240" w:lineRule="auto"/>
      </w:pPr>
      <w:r w:rsidRPr="00DB5312">
        <w:t>ТМЗ – товарно – материальные запасы.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9"/>
        <w:gridCol w:w="2510"/>
        <w:gridCol w:w="2386"/>
        <w:gridCol w:w="2386"/>
      </w:tblGrid>
      <w:tr w:rsidR="00DB5312" w:rsidRPr="00DB5312" w:rsidTr="00AD4CAC">
        <w:tc>
          <w:tcPr>
            <w:tcW w:w="2289"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p>
        </w:tc>
        <w:tc>
          <w:tcPr>
            <w:tcW w:w="2510"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2000 год  </w:t>
            </w:r>
          </w:p>
        </w:tc>
        <w:tc>
          <w:tcPr>
            <w:tcW w:w="2386"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2001 год</w:t>
            </w:r>
          </w:p>
        </w:tc>
        <w:tc>
          <w:tcPr>
            <w:tcW w:w="2386"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2002 год</w:t>
            </w:r>
          </w:p>
        </w:tc>
      </w:tr>
      <w:tr w:rsidR="00DB5312" w:rsidRPr="00DB5312" w:rsidTr="00AD4CAC">
        <w:tc>
          <w:tcPr>
            <w:tcW w:w="2289"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Коэффициент оборачиваемости запасов</w:t>
            </w:r>
          </w:p>
        </w:tc>
        <w:tc>
          <w:tcPr>
            <w:tcW w:w="2510"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1112 / 393 =2,83</w:t>
            </w:r>
          </w:p>
        </w:tc>
        <w:tc>
          <w:tcPr>
            <w:tcW w:w="2386"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pStyle w:val="23"/>
              <w:spacing w:line="240" w:lineRule="auto"/>
            </w:pPr>
            <w:r w:rsidRPr="00DB5312">
              <w:t>1330 / 422 = 3,15</w:t>
            </w:r>
          </w:p>
          <w:p w:rsidR="00DB5312" w:rsidRPr="00DB5312" w:rsidRDefault="00DB5312" w:rsidP="00AD4CAC">
            <w:pPr>
              <w:jc w:val="both"/>
              <w:rPr>
                <w:sz w:val="24"/>
                <w:szCs w:val="24"/>
              </w:rPr>
            </w:pPr>
          </w:p>
        </w:tc>
        <w:tc>
          <w:tcPr>
            <w:tcW w:w="2386"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pStyle w:val="23"/>
              <w:spacing w:line="240" w:lineRule="auto"/>
            </w:pPr>
            <w:r w:rsidRPr="00DB5312">
              <w:t>1660 / 492 = 3,37</w:t>
            </w:r>
          </w:p>
          <w:p w:rsidR="00DB5312" w:rsidRPr="00DB5312" w:rsidRDefault="00DB5312" w:rsidP="00AD4CAC">
            <w:pPr>
              <w:jc w:val="both"/>
              <w:rPr>
                <w:sz w:val="24"/>
                <w:szCs w:val="24"/>
              </w:rPr>
            </w:pPr>
          </w:p>
        </w:tc>
      </w:tr>
    </w:tbl>
    <w:p w:rsidR="00DB5312" w:rsidRPr="00DB5312" w:rsidRDefault="00DB5312" w:rsidP="00DB5312">
      <w:pPr>
        <w:pStyle w:val="23"/>
        <w:spacing w:line="240" w:lineRule="auto"/>
      </w:pPr>
    </w:p>
    <w:p w:rsidR="00DB5312" w:rsidRPr="00DB5312" w:rsidRDefault="00DB5312" w:rsidP="00DB5312">
      <w:pPr>
        <w:pStyle w:val="23"/>
        <w:spacing w:line="240" w:lineRule="auto"/>
      </w:pPr>
      <w:r w:rsidRPr="00DB5312">
        <w:rPr>
          <w:noProof/>
        </w:rPr>
        <w:drawing>
          <wp:anchor distT="0" distB="0" distL="114300" distR="114300" simplePos="0" relativeHeight="251657216" behindDoc="0" locked="0" layoutInCell="1" allowOverlap="1">
            <wp:simplePos x="0" y="0"/>
            <wp:positionH relativeFrom="column">
              <wp:posOffset>228600</wp:posOffset>
            </wp:positionH>
            <wp:positionV relativeFrom="paragraph">
              <wp:posOffset>0</wp:posOffset>
            </wp:positionV>
            <wp:extent cx="3086100" cy="1861820"/>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100" cy="1861820"/>
                    </a:xfrm>
                    <a:prstGeom prst="rect">
                      <a:avLst/>
                    </a:prstGeom>
                    <a:noFill/>
                    <a:ln>
                      <a:noFill/>
                    </a:ln>
                  </pic:spPr>
                </pic:pic>
              </a:graphicData>
            </a:graphic>
          </wp:anchor>
        </w:drawing>
      </w:r>
    </w:p>
    <w:p w:rsidR="00DB5312" w:rsidRPr="00DB5312" w:rsidRDefault="00DB5312" w:rsidP="00DB5312">
      <w:pPr>
        <w:pStyle w:val="23"/>
        <w:spacing w:line="240" w:lineRule="auto"/>
      </w:pPr>
    </w:p>
    <w:p w:rsidR="00DB5312" w:rsidRPr="00DB5312" w:rsidRDefault="00DB5312" w:rsidP="00DB5312">
      <w:pPr>
        <w:pStyle w:val="23"/>
        <w:spacing w:line="240" w:lineRule="auto"/>
      </w:pPr>
    </w:p>
    <w:p w:rsidR="00DB5312" w:rsidRPr="00DB5312" w:rsidRDefault="00DB5312" w:rsidP="00DB5312">
      <w:pPr>
        <w:pStyle w:val="23"/>
        <w:spacing w:line="240" w:lineRule="auto"/>
      </w:pPr>
    </w:p>
    <w:p w:rsidR="00DB5312" w:rsidRPr="00DB5312" w:rsidRDefault="00DB5312" w:rsidP="00DB5312">
      <w:pPr>
        <w:pStyle w:val="23"/>
        <w:spacing w:line="240" w:lineRule="auto"/>
      </w:pPr>
    </w:p>
    <w:p w:rsidR="00DB5312" w:rsidRPr="00DB5312" w:rsidRDefault="00DB5312" w:rsidP="00DB5312">
      <w:pPr>
        <w:pStyle w:val="23"/>
        <w:spacing w:line="240" w:lineRule="auto"/>
      </w:pPr>
    </w:p>
    <w:p w:rsidR="00DB5312" w:rsidRPr="00DB5312" w:rsidRDefault="00DB5312" w:rsidP="00DB5312">
      <w:pPr>
        <w:pStyle w:val="23"/>
        <w:spacing w:line="240" w:lineRule="auto"/>
      </w:pPr>
    </w:p>
    <w:p w:rsidR="00DB5312" w:rsidRPr="00DB5312" w:rsidRDefault="00DB5312" w:rsidP="00DB5312">
      <w:pPr>
        <w:pStyle w:val="23"/>
        <w:spacing w:line="240" w:lineRule="auto"/>
      </w:pPr>
    </w:p>
    <w:p w:rsidR="00DB5312" w:rsidRPr="00DB5312" w:rsidRDefault="00DB5312" w:rsidP="00DB5312">
      <w:pPr>
        <w:pStyle w:val="23"/>
        <w:spacing w:line="240" w:lineRule="auto"/>
      </w:pPr>
      <w:r w:rsidRPr="00DB5312">
        <w:tab/>
        <w:t xml:space="preserve">Оборачиваемость ТМЗ по компании в 2002г составило 3,37. По существу мы продали или обернули все запасы 3,37 раза в год. Тогда, среднее время их оборотов составит 365/3,37= 108дней. Это означает, что ТМЗ остаются без движения в среднем 108 дней до момента их продажи. Хотя оборачиваемость ТМЗ выросла, тем не менее, менеджеры по продажам должны усилить стратегию по реализации ТМЗ, чтобы складские помещения не затоваривались.  </w:t>
      </w:r>
    </w:p>
    <w:p w:rsidR="00DB5312" w:rsidRPr="00DB5312" w:rsidRDefault="00DB5312" w:rsidP="00DB5312">
      <w:pPr>
        <w:pStyle w:val="23"/>
        <w:spacing w:line="240" w:lineRule="auto"/>
        <w:ind w:left="360"/>
        <w:rPr>
          <w:b/>
        </w:rPr>
      </w:pPr>
      <w:r w:rsidRPr="00DB5312">
        <w:rPr>
          <w:b/>
        </w:rPr>
        <w:t>3.2 Коэффициент оборачиваемости Дт задолженности.</w:t>
      </w:r>
    </w:p>
    <w:p w:rsidR="00DB5312" w:rsidRPr="00DB5312" w:rsidRDefault="00DB5312" w:rsidP="00DB5312">
      <w:pPr>
        <w:pStyle w:val="23"/>
        <w:spacing w:line="240" w:lineRule="auto"/>
        <w:ind w:left="360"/>
        <w:jc w:val="center"/>
        <w:rPr>
          <w:b/>
        </w:rPr>
      </w:pPr>
      <w:r w:rsidRPr="00DB5312">
        <w:rPr>
          <w:b/>
        </w:rPr>
        <w:t xml:space="preserve">Коэффициент оборачиваемости Дт задолженности = </w:t>
      </w:r>
      <w:r w:rsidRPr="00DB5312">
        <w:rPr>
          <w:b/>
          <w:position w:val="-28"/>
        </w:rPr>
        <w:object w:dxaOrig="2140" w:dyaOrig="660">
          <v:shape id="_x0000_i1034" type="#_x0000_t75" style="width:107.25pt;height:33pt" o:ole="">
            <v:imagedata r:id="rId67" o:title=""/>
          </v:shape>
          <o:OLEObject Type="Embed" ProgID="Equation.3" ShapeID="_x0000_i1034" DrawAspect="Content" ObjectID="_1641208864" r:id="rId68"/>
        </w:object>
      </w:r>
      <w:r w:rsidRPr="00DB5312">
        <w:rPr>
          <w:b/>
        </w:rPr>
        <w:t xml:space="preserve"> ; (10)</w:t>
      </w:r>
    </w:p>
    <w:p w:rsidR="00DB5312" w:rsidRPr="00DB5312" w:rsidRDefault="00DB5312" w:rsidP="00DB5312">
      <w:pPr>
        <w:pStyle w:val="23"/>
        <w:spacing w:line="240" w:lineRule="auto"/>
        <w:ind w:left="360"/>
        <w:rPr>
          <w:bCs/>
        </w:rPr>
      </w:pPr>
      <w:r w:rsidRPr="00DB5312">
        <w:rPr>
          <w:bCs/>
        </w:rPr>
        <w:t xml:space="preserve">Где, </w:t>
      </w:r>
      <w:r w:rsidRPr="00DB5312">
        <w:rPr>
          <w:bCs/>
          <w:i/>
          <w:iCs/>
        </w:rPr>
        <w:t>ДтЗадолженность</w:t>
      </w:r>
      <w:r w:rsidRPr="00DB5312">
        <w:rPr>
          <w:bCs/>
        </w:rPr>
        <w:t xml:space="preserve"> – дебиторская задолженность;</w:t>
      </w:r>
    </w:p>
    <w:p w:rsidR="00DB5312" w:rsidRPr="00DB5312" w:rsidRDefault="00DB5312" w:rsidP="00DB5312">
      <w:pPr>
        <w:pStyle w:val="23"/>
        <w:spacing w:line="240" w:lineRule="auto"/>
        <w:ind w:firstLine="708"/>
      </w:pPr>
      <w:r w:rsidRPr="00DB5312">
        <w:t>На основе этого коэффициента можно подсчитать и период погашения дебиторской задолженности для более обширного анализа.</w:t>
      </w:r>
    </w:p>
    <w:p w:rsidR="00DB5312" w:rsidRPr="00DB5312" w:rsidRDefault="00DB5312" w:rsidP="00DB5312">
      <w:pPr>
        <w:pStyle w:val="23"/>
        <w:spacing w:line="240" w:lineRule="auto"/>
        <w:jc w:val="center"/>
      </w:pPr>
      <w:r w:rsidRPr="00DB5312">
        <w:rPr>
          <w:b/>
        </w:rPr>
        <w:lastRenderedPageBreak/>
        <w:t>Период погашения Дт задолженности</w:t>
      </w:r>
      <w:r w:rsidRPr="00DB5312">
        <w:t xml:space="preserve"> = </w:t>
      </w:r>
      <w:r w:rsidRPr="00DB5312">
        <w:rPr>
          <w:position w:val="-30"/>
        </w:rPr>
        <w:object w:dxaOrig="1460" w:dyaOrig="680">
          <v:shape id="_x0000_i1035" type="#_x0000_t75" style="width:72.75pt;height:33.75pt" o:ole="">
            <v:imagedata r:id="rId69" o:title=""/>
          </v:shape>
          <o:OLEObject Type="Embed" ProgID="Equation.3" ShapeID="_x0000_i1035" DrawAspect="Content" ObjectID="_1641208865" r:id="rId70"/>
        </w:object>
      </w:r>
      <w:r w:rsidRPr="00DB5312">
        <w:t>; (10.1)</w:t>
      </w:r>
    </w:p>
    <w:p w:rsidR="00DB5312" w:rsidRPr="00DB5312" w:rsidRDefault="00DB5312" w:rsidP="00DB5312">
      <w:pPr>
        <w:pStyle w:val="23"/>
        <w:spacing w:line="240" w:lineRule="auto"/>
      </w:pPr>
      <w:r w:rsidRPr="00DB5312">
        <w:t xml:space="preserve">Где, </w:t>
      </w:r>
      <w:r w:rsidRPr="00DB5312">
        <w:rPr>
          <w:i/>
        </w:rPr>
        <w:t>Коб(Дт.зад)</w:t>
      </w:r>
      <w:r w:rsidRPr="00DB5312">
        <w:t xml:space="preserve"> – коэффициент оборачиваемости дебиторской задолженности.</w:t>
      </w:r>
    </w:p>
    <w:p w:rsidR="00DB5312" w:rsidRPr="00DB5312" w:rsidRDefault="00DB5312" w:rsidP="00DB5312">
      <w:pPr>
        <w:pStyle w:val="23"/>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7"/>
        <w:gridCol w:w="2393"/>
        <w:gridCol w:w="2393"/>
      </w:tblGrid>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2000 год  </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2001 год</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2002 год</w:t>
            </w:r>
          </w:p>
        </w:tc>
      </w:tr>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Коэффициент оборачиваемости дебиторской задолженности</w:t>
            </w: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pStyle w:val="23"/>
              <w:spacing w:line="240" w:lineRule="auto"/>
            </w:pPr>
            <w:r w:rsidRPr="00DB5312">
              <w:t>2311 / 165 = 14</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pStyle w:val="23"/>
              <w:spacing w:line="240" w:lineRule="auto"/>
            </w:pPr>
            <w:r w:rsidRPr="00DB5312">
              <w:t>2775 / 188 = 15</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pStyle w:val="23"/>
              <w:spacing w:line="240" w:lineRule="auto"/>
            </w:pPr>
            <w:r w:rsidRPr="00DB5312">
              <w:t>3460 / 170 = 20</w:t>
            </w:r>
          </w:p>
          <w:p w:rsidR="00DB5312" w:rsidRPr="00DB5312" w:rsidRDefault="00DB5312" w:rsidP="00AD4CAC">
            <w:pPr>
              <w:jc w:val="both"/>
              <w:rPr>
                <w:sz w:val="24"/>
                <w:szCs w:val="24"/>
              </w:rPr>
            </w:pPr>
          </w:p>
        </w:tc>
      </w:tr>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Период погашения дебиторской задолженности</w:t>
            </w: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pStyle w:val="23"/>
              <w:spacing w:line="240" w:lineRule="auto"/>
            </w:pPr>
            <w:r w:rsidRPr="00DB5312">
              <w:t>365 /14 = 26дней</w:t>
            </w:r>
          </w:p>
          <w:p w:rsidR="00DB5312" w:rsidRPr="00DB5312" w:rsidRDefault="00DB5312" w:rsidP="00AD4CAC">
            <w:pPr>
              <w:pStyle w:val="23"/>
              <w:spacing w:line="240" w:lineRule="auto"/>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pStyle w:val="23"/>
              <w:spacing w:line="240" w:lineRule="auto"/>
            </w:pPr>
            <w:r w:rsidRPr="00DB5312">
              <w:t>365 / 15 = 24 дней</w:t>
            </w:r>
          </w:p>
          <w:p w:rsidR="00DB5312" w:rsidRPr="00DB5312" w:rsidRDefault="00DB5312" w:rsidP="00AD4CAC">
            <w:pPr>
              <w:pStyle w:val="23"/>
              <w:spacing w:line="240" w:lineRule="auto"/>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pStyle w:val="23"/>
              <w:spacing w:line="240" w:lineRule="auto"/>
            </w:pPr>
            <w:r w:rsidRPr="00DB5312">
              <w:t>365 /20 = 18 дней</w:t>
            </w:r>
          </w:p>
          <w:p w:rsidR="00DB5312" w:rsidRPr="00DB5312" w:rsidRDefault="00DB5312" w:rsidP="00AD4CAC">
            <w:pPr>
              <w:pStyle w:val="23"/>
              <w:spacing w:line="240" w:lineRule="auto"/>
            </w:pPr>
          </w:p>
          <w:p w:rsidR="00DB5312" w:rsidRPr="00DB5312" w:rsidRDefault="00DB5312" w:rsidP="00AD4CAC">
            <w:pPr>
              <w:pStyle w:val="23"/>
              <w:spacing w:line="240" w:lineRule="auto"/>
            </w:pPr>
          </w:p>
        </w:tc>
      </w:tr>
    </w:tbl>
    <w:p w:rsidR="00DB5312" w:rsidRPr="00DB5312" w:rsidRDefault="00DB5312" w:rsidP="00DB5312">
      <w:pPr>
        <w:pStyle w:val="23"/>
        <w:spacing w:line="240" w:lineRule="auto"/>
        <w:rPr>
          <w:b/>
        </w:rPr>
      </w:pPr>
    </w:p>
    <w:p w:rsidR="00DB5312" w:rsidRPr="00DB5312" w:rsidRDefault="00DB5312" w:rsidP="00DB5312">
      <w:pPr>
        <w:pStyle w:val="23"/>
        <w:spacing w:line="240" w:lineRule="auto"/>
        <w:rPr>
          <w:b/>
        </w:rPr>
      </w:pPr>
      <w:r w:rsidRPr="00DB5312">
        <w:rPr>
          <w:noProof/>
        </w:rPr>
        <w:drawing>
          <wp:inline distT="0" distB="0" distL="0" distR="0">
            <wp:extent cx="3086100" cy="1571625"/>
            <wp:effectExtent l="0" t="0" r="0" b="0"/>
            <wp:docPr id="20" name="Диаграмма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B5312" w:rsidRPr="00DB5312" w:rsidRDefault="00DB5312" w:rsidP="00DB5312">
      <w:pPr>
        <w:pStyle w:val="23"/>
        <w:spacing w:line="240" w:lineRule="auto"/>
        <w:rPr>
          <w:bCs/>
        </w:rPr>
      </w:pPr>
      <w:r w:rsidRPr="00DB5312">
        <w:rPr>
          <w:bCs/>
        </w:rPr>
        <w:tab/>
      </w:r>
      <w:r w:rsidRPr="00DB5312">
        <w:rPr>
          <w:noProof/>
        </w:rPr>
        <w:drawing>
          <wp:inline distT="0" distB="0" distL="0" distR="0">
            <wp:extent cx="3209925" cy="1647825"/>
            <wp:effectExtent l="0" t="0" r="0" b="0"/>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DB5312" w:rsidRPr="00DB5312" w:rsidRDefault="00DB5312" w:rsidP="00DB5312">
      <w:pPr>
        <w:pStyle w:val="23"/>
        <w:spacing w:line="240" w:lineRule="auto"/>
        <w:ind w:firstLine="360"/>
        <w:rPr>
          <w:bCs/>
        </w:rPr>
      </w:pPr>
    </w:p>
    <w:p w:rsidR="00DB5312" w:rsidRPr="00DB5312" w:rsidRDefault="00DB5312" w:rsidP="00DB5312">
      <w:pPr>
        <w:pStyle w:val="23"/>
        <w:spacing w:line="240" w:lineRule="auto"/>
        <w:ind w:firstLine="360"/>
        <w:rPr>
          <w:bCs/>
        </w:rPr>
      </w:pPr>
      <w:r w:rsidRPr="00DB5312">
        <w:rPr>
          <w:bCs/>
        </w:rPr>
        <w:t>В широком понимании мы получаем наши неоплаченные счета к получению, и снова ссужаем их 14 раз в течение 2000года. В данном случае мы предположили, что все продажи делаются в кредит. Этот коэффициент приобретает больше смысла, если его выражать в днях. Следовательно, в среднем мы получаем деньги по продажам в кредит в течение 23 дней ((26+24+18)/3).</w:t>
      </w:r>
    </w:p>
    <w:p w:rsidR="00DB5312" w:rsidRPr="00DB5312" w:rsidRDefault="00DB5312" w:rsidP="004C4578">
      <w:pPr>
        <w:pStyle w:val="23"/>
        <w:spacing w:line="240" w:lineRule="auto"/>
        <w:rPr>
          <w:b/>
        </w:rPr>
      </w:pPr>
      <w:r w:rsidRPr="00DB5312">
        <w:rPr>
          <w:bCs/>
        </w:rPr>
        <w:tab/>
      </w:r>
      <w:r w:rsidRPr="00DB5312">
        <w:rPr>
          <w:b/>
        </w:rPr>
        <w:t xml:space="preserve">3.3 Коэффициент оборачиваемости чистого оборотного капитала </w:t>
      </w:r>
    </w:p>
    <w:p w:rsidR="00DB5312" w:rsidRPr="00DB5312" w:rsidRDefault="00DB5312" w:rsidP="00DB5312">
      <w:pPr>
        <w:pStyle w:val="23"/>
        <w:spacing w:line="240" w:lineRule="auto"/>
        <w:ind w:left="360"/>
        <w:jc w:val="center"/>
        <w:rPr>
          <w:b/>
        </w:rPr>
      </w:pPr>
      <w:r w:rsidRPr="00DB5312">
        <w:rPr>
          <w:b/>
        </w:rPr>
        <w:t xml:space="preserve">Коэффициент оборачиваемость ЧОК = </w:t>
      </w:r>
      <w:r w:rsidRPr="00DB5312">
        <w:rPr>
          <w:b/>
          <w:position w:val="-24"/>
        </w:rPr>
        <w:object w:dxaOrig="1020" w:dyaOrig="620">
          <v:shape id="_x0000_i1036" type="#_x0000_t75" style="width:51pt;height:30.75pt" o:ole="">
            <v:imagedata r:id="rId73" o:title=""/>
          </v:shape>
          <o:OLEObject Type="Embed" ProgID="Equation.3" ShapeID="_x0000_i1036" DrawAspect="Content" ObjectID="_1641208866" r:id="rId74"/>
        </w:object>
      </w:r>
      <w:r w:rsidRPr="00DB5312">
        <w:rPr>
          <w:b/>
        </w:rPr>
        <w:t>;</w:t>
      </w:r>
      <w:r w:rsidRPr="00DB5312">
        <w:rPr>
          <w:b/>
        </w:rPr>
        <w:tab/>
        <w:t>(11)</w:t>
      </w:r>
    </w:p>
    <w:p w:rsidR="00DB5312" w:rsidRPr="00DB5312" w:rsidRDefault="00DB5312" w:rsidP="00DB5312">
      <w:pPr>
        <w:pStyle w:val="23"/>
        <w:spacing w:line="240" w:lineRule="auto"/>
      </w:pPr>
      <w:r w:rsidRPr="00DB5312">
        <w:t>где, ЧОК – чистый оборотный капитал.</w:t>
      </w:r>
    </w:p>
    <w:p w:rsidR="00DB5312" w:rsidRPr="00DB5312" w:rsidRDefault="00DB5312" w:rsidP="00DB5312">
      <w:pPr>
        <w:pStyle w:val="23"/>
        <w:spacing w:line="240" w:lineRule="auto"/>
        <w:ind w:firstLine="708"/>
      </w:pPr>
      <w:r w:rsidRPr="00DB5312">
        <w:t>Этот коэффициент показывает эффективность использования активов. Он отражает «работоспособность» нашего оборотного капитала. Если предположить, что мы удачно продаем товар, то более высокое значение будет предпочтительнее.</w:t>
      </w:r>
    </w:p>
    <w:p w:rsidR="00DB5312" w:rsidRPr="00DB5312" w:rsidRDefault="00DB5312" w:rsidP="00DB5312">
      <w:pPr>
        <w:pStyle w:val="23"/>
        <w:spacing w:line="240" w:lineRule="auto"/>
        <w:ind w:firstLine="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7"/>
        <w:gridCol w:w="2393"/>
        <w:gridCol w:w="2393"/>
      </w:tblGrid>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2000 год  </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2001 год</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2002 год</w:t>
            </w:r>
          </w:p>
        </w:tc>
      </w:tr>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Оборачиваемость ЧОК</w:t>
            </w: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pStyle w:val="23"/>
              <w:spacing w:line="240" w:lineRule="auto"/>
            </w:pPr>
            <w:r w:rsidRPr="00DB5312">
              <w:t>2311 /(642 – 543) = 23,3</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pStyle w:val="23"/>
              <w:spacing w:line="240" w:lineRule="auto"/>
            </w:pPr>
            <w:r w:rsidRPr="00DB5312">
              <w:t>2775 / (708 - 540) = 16,5</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3460 / (745 - 568) = 19,5.</w:t>
            </w:r>
          </w:p>
        </w:tc>
      </w:tr>
    </w:tbl>
    <w:p w:rsidR="00DB5312" w:rsidRPr="00DB5312" w:rsidRDefault="00DB5312" w:rsidP="00DB5312">
      <w:pPr>
        <w:pStyle w:val="23"/>
        <w:spacing w:line="240" w:lineRule="auto"/>
      </w:pPr>
      <w:r w:rsidRPr="00DB5312">
        <w:tab/>
      </w:r>
    </w:p>
    <w:p w:rsidR="00DB5312" w:rsidRPr="00DB5312" w:rsidRDefault="00DB5312" w:rsidP="00DB5312">
      <w:pPr>
        <w:pStyle w:val="23"/>
        <w:spacing w:line="240" w:lineRule="auto"/>
      </w:pPr>
    </w:p>
    <w:p w:rsidR="00DB5312" w:rsidRPr="00DB5312" w:rsidRDefault="00DB5312" w:rsidP="00DB5312">
      <w:pPr>
        <w:pStyle w:val="23"/>
        <w:spacing w:line="240" w:lineRule="auto"/>
      </w:pPr>
      <w:r w:rsidRPr="00DB5312">
        <w:rPr>
          <w:noProof/>
        </w:rPr>
        <w:drawing>
          <wp:inline distT="0" distB="0" distL="0" distR="0">
            <wp:extent cx="3886200" cy="1704975"/>
            <wp:effectExtent l="0" t="0" r="0" b="0"/>
            <wp:docPr id="18" name="Диаграмма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DB5312" w:rsidRPr="00DB5312" w:rsidRDefault="00DB5312" w:rsidP="00DB5312">
      <w:pPr>
        <w:pStyle w:val="23"/>
        <w:spacing w:line="240" w:lineRule="auto"/>
        <w:ind w:firstLine="708"/>
      </w:pPr>
      <w:r w:rsidRPr="00DB5312">
        <w:t xml:space="preserve">Сравнивая результаты, можно сделать вывод, что в 2001г произошло снижение показателя на 6,5 (23,3-16,5) по сравнению с 2000г, а затем наблюдается увеличение в 2002г на 3,0 (19,5 – 16,5).   </w:t>
      </w:r>
    </w:p>
    <w:p w:rsidR="00DB5312" w:rsidRPr="00DB5312" w:rsidRDefault="00DB5312" w:rsidP="00DB5312">
      <w:pPr>
        <w:pStyle w:val="23"/>
        <w:spacing w:line="240" w:lineRule="auto"/>
      </w:pPr>
    </w:p>
    <w:p w:rsidR="00DB5312" w:rsidRPr="00DB5312" w:rsidRDefault="00DB5312" w:rsidP="00DB5312">
      <w:pPr>
        <w:pStyle w:val="23"/>
        <w:spacing w:line="240" w:lineRule="auto"/>
        <w:ind w:left="360"/>
        <w:rPr>
          <w:b/>
        </w:rPr>
      </w:pPr>
      <w:r w:rsidRPr="00DB5312">
        <w:rPr>
          <w:b/>
        </w:rPr>
        <w:t xml:space="preserve">3.4 Коэффициент оборачиваемости основных средств </w:t>
      </w:r>
    </w:p>
    <w:p w:rsidR="00DB5312" w:rsidRPr="00DB5312" w:rsidRDefault="00DB5312" w:rsidP="00DB5312">
      <w:pPr>
        <w:pStyle w:val="23"/>
        <w:spacing w:line="240" w:lineRule="auto"/>
        <w:ind w:left="360"/>
        <w:jc w:val="center"/>
        <w:rPr>
          <w:b/>
        </w:rPr>
      </w:pPr>
      <w:r w:rsidRPr="00DB5312">
        <w:rPr>
          <w:b/>
        </w:rPr>
        <w:t xml:space="preserve">Коэффициент  оборачиваемости основных средств = </w:t>
      </w:r>
      <w:r w:rsidRPr="00DB5312">
        <w:rPr>
          <w:b/>
          <w:position w:val="-24"/>
        </w:rPr>
        <w:object w:dxaOrig="1020" w:dyaOrig="620">
          <v:shape id="_x0000_i1037" type="#_x0000_t75" style="width:51pt;height:30.75pt" o:ole="">
            <v:imagedata r:id="rId76" o:title=""/>
          </v:shape>
          <o:OLEObject Type="Embed" ProgID="Equation.3" ShapeID="_x0000_i1037" DrawAspect="Content" ObjectID="_1641208867" r:id="rId77"/>
        </w:object>
      </w:r>
      <w:r w:rsidRPr="00DB5312">
        <w:rPr>
          <w:b/>
        </w:rPr>
        <w:t>;</w:t>
      </w:r>
      <w:r w:rsidRPr="00DB5312">
        <w:rPr>
          <w:b/>
        </w:rPr>
        <w:tab/>
        <w:t>(12)</w:t>
      </w:r>
    </w:p>
    <w:p w:rsidR="00DB5312" w:rsidRPr="00DB5312" w:rsidRDefault="00DB5312" w:rsidP="00DB5312">
      <w:pPr>
        <w:pStyle w:val="23"/>
        <w:spacing w:line="240" w:lineRule="auto"/>
        <w:ind w:left="360"/>
        <w:rPr>
          <w:b/>
        </w:rPr>
      </w:pPr>
    </w:p>
    <w:p w:rsidR="00DB5312" w:rsidRPr="00DB5312" w:rsidRDefault="00DB5312" w:rsidP="00DB5312">
      <w:pPr>
        <w:pStyle w:val="23"/>
        <w:spacing w:line="240" w:lineRule="auto"/>
      </w:pPr>
      <w:r w:rsidRPr="00DB5312">
        <w:t>Где, ЧОС – чистые основные средства</w:t>
      </w:r>
    </w:p>
    <w:p w:rsidR="00DB5312" w:rsidRPr="00DB5312" w:rsidRDefault="00DB5312" w:rsidP="00DB5312">
      <w:pPr>
        <w:pStyle w:val="23"/>
        <w:spacing w:line="240" w:lineRule="auto"/>
      </w:pPr>
      <w:r w:rsidRPr="00DB5312">
        <w:tab/>
        <w:t xml:space="preserve">Коэффициент оборачиваемости основных средств показывает, сколько денежных средств приносит каждый сом основных средств.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7"/>
        <w:gridCol w:w="2393"/>
        <w:gridCol w:w="2393"/>
      </w:tblGrid>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2000 год  </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2001 год</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2002 год</w:t>
            </w:r>
          </w:p>
        </w:tc>
      </w:tr>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Оборачиваемость ОС</w:t>
            </w: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2311 / 2731 = 0,85</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pStyle w:val="23"/>
              <w:spacing w:line="240" w:lineRule="auto"/>
            </w:pPr>
            <w:r w:rsidRPr="00DB5312">
              <w:t>2775 / 2880 = 0,96</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pStyle w:val="23"/>
              <w:spacing w:line="240" w:lineRule="auto"/>
            </w:pPr>
            <w:r w:rsidRPr="00DB5312">
              <w:t>3460 / 2995 = 1,16</w:t>
            </w:r>
          </w:p>
          <w:p w:rsidR="00DB5312" w:rsidRPr="00DB5312" w:rsidRDefault="00DB5312" w:rsidP="00AD4CAC">
            <w:pPr>
              <w:jc w:val="both"/>
              <w:rPr>
                <w:sz w:val="24"/>
                <w:szCs w:val="24"/>
              </w:rPr>
            </w:pPr>
          </w:p>
        </w:tc>
      </w:tr>
    </w:tbl>
    <w:p w:rsidR="00DB5312" w:rsidRPr="00DB5312" w:rsidRDefault="00DB5312" w:rsidP="00DB5312">
      <w:pPr>
        <w:pStyle w:val="23"/>
        <w:spacing w:line="240" w:lineRule="auto"/>
      </w:pPr>
      <w:r w:rsidRPr="00DB5312">
        <w:tab/>
      </w:r>
    </w:p>
    <w:p w:rsidR="00DB5312" w:rsidRPr="00DB5312" w:rsidRDefault="00DB5312" w:rsidP="00DB5312">
      <w:pPr>
        <w:pStyle w:val="23"/>
        <w:spacing w:line="240" w:lineRule="auto"/>
      </w:pPr>
      <w:r w:rsidRPr="00DB5312">
        <w:rPr>
          <w:noProof/>
        </w:rPr>
        <w:drawing>
          <wp:inline distT="0" distB="0" distL="0" distR="0">
            <wp:extent cx="3086100" cy="1533525"/>
            <wp:effectExtent l="0" t="0" r="0" b="0"/>
            <wp:docPr id="17" name="Диаграмма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DB5312" w:rsidRPr="00DB5312" w:rsidRDefault="00DB5312" w:rsidP="00DB5312">
      <w:pPr>
        <w:pStyle w:val="23"/>
        <w:spacing w:line="240" w:lineRule="auto"/>
        <w:ind w:firstLine="360"/>
      </w:pPr>
      <w:r w:rsidRPr="00DB5312">
        <w:t>На основе вышеуказанных расчетов следует отметить что, в общем произошел рост коэффициента оборачиваемости основных средств. Самый высокий уровень приходится на 2002год. Это означает, что каждый сом основных средств приносит 1,16 сом продаж за один год.</w:t>
      </w:r>
      <w:r w:rsidRPr="00DB5312">
        <w:tab/>
      </w:r>
    </w:p>
    <w:p w:rsidR="00DB5312" w:rsidRPr="00DB5312" w:rsidRDefault="00DB5312" w:rsidP="00DB5312">
      <w:pPr>
        <w:pStyle w:val="23"/>
        <w:spacing w:line="240" w:lineRule="auto"/>
        <w:ind w:firstLine="360"/>
      </w:pPr>
      <w:r w:rsidRPr="00DB5312">
        <w:tab/>
      </w:r>
    </w:p>
    <w:p w:rsidR="00DB5312" w:rsidRPr="00DB5312" w:rsidRDefault="00DB5312" w:rsidP="00DB5312">
      <w:pPr>
        <w:pStyle w:val="23"/>
        <w:spacing w:line="240" w:lineRule="auto"/>
        <w:ind w:left="360"/>
        <w:rPr>
          <w:b/>
        </w:rPr>
      </w:pPr>
      <w:r w:rsidRPr="00DB5312">
        <w:rPr>
          <w:b/>
        </w:rPr>
        <w:lastRenderedPageBreak/>
        <w:t>3.5 Коэффициент оборачиваемости всех активов.</w:t>
      </w:r>
    </w:p>
    <w:p w:rsidR="00DB5312" w:rsidRPr="00DB5312" w:rsidRDefault="00DB5312" w:rsidP="00DB5312">
      <w:pPr>
        <w:pStyle w:val="23"/>
        <w:spacing w:line="240" w:lineRule="auto"/>
        <w:ind w:left="360"/>
        <w:jc w:val="center"/>
        <w:rPr>
          <w:b/>
        </w:rPr>
      </w:pPr>
      <w:r w:rsidRPr="00DB5312">
        <w:rPr>
          <w:b/>
        </w:rPr>
        <w:t xml:space="preserve">Коэффициент оборачиваемости всех активов = </w:t>
      </w:r>
      <w:r w:rsidRPr="00DB5312">
        <w:rPr>
          <w:b/>
          <w:position w:val="-24"/>
        </w:rPr>
        <w:object w:dxaOrig="1020" w:dyaOrig="620">
          <v:shape id="_x0000_i1038" type="#_x0000_t75" style="width:51pt;height:30.75pt" o:ole="">
            <v:imagedata r:id="rId79" o:title=""/>
          </v:shape>
          <o:OLEObject Type="Embed" ProgID="Equation.3" ShapeID="_x0000_i1038" DrawAspect="Content" ObjectID="_1641208868" r:id="rId80"/>
        </w:object>
      </w:r>
      <w:r w:rsidRPr="00DB5312">
        <w:rPr>
          <w:b/>
        </w:rPr>
        <w:t>;</w:t>
      </w:r>
      <w:r w:rsidRPr="00DB5312">
        <w:rPr>
          <w:b/>
        </w:rPr>
        <w:tab/>
      </w:r>
      <w:r w:rsidRPr="00DB5312">
        <w:rPr>
          <w:b/>
        </w:rPr>
        <w:tab/>
        <w:t>(13)</w:t>
      </w:r>
    </w:p>
    <w:p w:rsidR="00DB5312" w:rsidRPr="00DB5312" w:rsidRDefault="00DB5312" w:rsidP="00DB5312">
      <w:pPr>
        <w:pStyle w:val="23"/>
        <w:spacing w:line="240" w:lineRule="auto"/>
        <w:rPr>
          <w:bCs/>
        </w:rPr>
      </w:pPr>
      <w:r w:rsidRPr="00DB5312">
        <w:rPr>
          <w:bCs/>
        </w:rPr>
        <w:tab/>
        <w:t>Последний коэффициент управления активами довольно часто встречается. Он показывает, сколько  денежных средств приходится на каждый сом активов.</w:t>
      </w:r>
    </w:p>
    <w:p w:rsidR="00DB5312" w:rsidRPr="00DB5312" w:rsidRDefault="00DB5312" w:rsidP="00DB5312">
      <w:pPr>
        <w:pStyle w:val="23"/>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7"/>
        <w:gridCol w:w="2393"/>
        <w:gridCol w:w="2393"/>
      </w:tblGrid>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2000 год  </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2001 год</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2002 год</w:t>
            </w:r>
          </w:p>
        </w:tc>
      </w:tr>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Оборачиваемость всех активов</w:t>
            </w: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pStyle w:val="23"/>
              <w:spacing w:line="240" w:lineRule="auto"/>
            </w:pPr>
            <w:r w:rsidRPr="00DB5312">
              <w:t>2311 / 3373 = 0,66</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pStyle w:val="23"/>
              <w:spacing w:line="240" w:lineRule="auto"/>
            </w:pPr>
            <w:r w:rsidRPr="00DB5312">
              <w:t xml:space="preserve">2775 / 3588 = 0,77 </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pStyle w:val="23"/>
              <w:spacing w:line="240" w:lineRule="auto"/>
            </w:pPr>
            <w:r w:rsidRPr="00DB5312">
              <w:t>3460 / 3740 = 0,93</w:t>
            </w:r>
          </w:p>
          <w:p w:rsidR="00DB5312" w:rsidRPr="00DB5312" w:rsidRDefault="00DB5312" w:rsidP="00AD4CAC">
            <w:pPr>
              <w:jc w:val="both"/>
              <w:rPr>
                <w:sz w:val="24"/>
                <w:szCs w:val="24"/>
              </w:rPr>
            </w:pPr>
          </w:p>
        </w:tc>
      </w:tr>
    </w:tbl>
    <w:p w:rsidR="00DB5312" w:rsidRPr="00DB5312" w:rsidRDefault="00DB5312" w:rsidP="00DB5312">
      <w:pPr>
        <w:pStyle w:val="23"/>
        <w:spacing w:line="240" w:lineRule="auto"/>
        <w:rPr>
          <w:bCs/>
        </w:rPr>
      </w:pPr>
      <w:r w:rsidRPr="00DB5312">
        <w:rPr>
          <w:bCs/>
        </w:rPr>
        <w:tab/>
      </w:r>
    </w:p>
    <w:p w:rsidR="00DB5312" w:rsidRPr="00DB5312" w:rsidRDefault="00DB5312" w:rsidP="00DB5312">
      <w:pPr>
        <w:pStyle w:val="23"/>
        <w:spacing w:line="240" w:lineRule="auto"/>
        <w:rPr>
          <w:bCs/>
        </w:rPr>
      </w:pPr>
    </w:p>
    <w:p w:rsidR="00DB5312" w:rsidRPr="00DB5312" w:rsidRDefault="00DB5312" w:rsidP="00DB5312">
      <w:pPr>
        <w:pStyle w:val="23"/>
        <w:spacing w:line="240" w:lineRule="auto"/>
      </w:pPr>
      <w:r w:rsidRPr="00DB5312">
        <w:rPr>
          <w:noProof/>
        </w:rPr>
        <w:drawing>
          <wp:inline distT="0" distB="0" distL="0" distR="0">
            <wp:extent cx="3886200" cy="1971675"/>
            <wp:effectExtent l="0" t="0" r="0" b="0"/>
            <wp:docPr id="16" name="Диаграмма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DB5312" w:rsidRPr="00DB5312" w:rsidRDefault="00DB5312" w:rsidP="00DB5312">
      <w:pPr>
        <w:pStyle w:val="23"/>
        <w:spacing w:line="240" w:lineRule="auto"/>
        <w:rPr>
          <w:bCs/>
        </w:rPr>
      </w:pPr>
      <w:r w:rsidRPr="00DB5312">
        <w:tab/>
      </w:r>
      <w:r w:rsidRPr="00DB5312">
        <w:rPr>
          <w:bCs/>
        </w:rPr>
        <w:t>Расчеты коэффициента за три года показывают увеличение показателя. Это в свою очередь означает положительный результат деятельности компании. Заметное увеличение показателя произошло в 2002г на 0,16 (0,93 –0,77). Причиной такого увеличения является рост объема выручки.</w:t>
      </w:r>
    </w:p>
    <w:p w:rsidR="00DB5312" w:rsidRPr="00DB5312" w:rsidRDefault="00DB5312" w:rsidP="00DB5312">
      <w:pPr>
        <w:ind w:firstLine="708"/>
        <w:jc w:val="both"/>
        <w:rPr>
          <w:sz w:val="24"/>
          <w:szCs w:val="24"/>
        </w:rPr>
      </w:pPr>
      <w:r w:rsidRPr="00DB5312">
        <w:rPr>
          <w:bCs/>
          <w:sz w:val="24"/>
          <w:szCs w:val="24"/>
        </w:rPr>
        <w:t xml:space="preserve">Анализ состояния </w:t>
      </w:r>
      <w:r w:rsidRPr="00DB5312">
        <w:rPr>
          <w:sz w:val="24"/>
          <w:szCs w:val="24"/>
        </w:rPr>
        <w:t>показателей деловой активности следует отметить, что особых проблем с оборачиваемостью запасов у компании не наблюдается. Скорость оборота запасов увеличилась, период погашения дебиторской задолженности снизился, работоспособность оборотного капитала увеличилась, оборачиваемость основных средств увеличилась. Это означает, что компания эффективно использует свои активы.</w:t>
      </w:r>
    </w:p>
    <w:p w:rsidR="00DB5312" w:rsidRPr="00DB5312" w:rsidRDefault="00DB5312" w:rsidP="00DB5312">
      <w:pPr>
        <w:pStyle w:val="23"/>
        <w:spacing w:line="240" w:lineRule="auto"/>
      </w:pPr>
    </w:p>
    <w:p w:rsidR="00DB5312" w:rsidRPr="00DB5312" w:rsidRDefault="00DB5312" w:rsidP="004C4578">
      <w:pPr>
        <w:numPr>
          <w:ilvl w:val="0"/>
          <w:numId w:val="12"/>
        </w:numPr>
        <w:jc w:val="both"/>
        <w:rPr>
          <w:b/>
          <w:bCs/>
          <w:i/>
          <w:iCs/>
          <w:sz w:val="24"/>
          <w:szCs w:val="24"/>
        </w:rPr>
      </w:pPr>
      <w:r w:rsidRPr="00DB5312">
        <w:rPr>
          <w:b/>
          <w:bCs/>
          <w:i/>
          <w:iCs/>
          <w:sz w:val="24"/>
          <w:szCs w:val="24"/>
        </w:rPr>
        <w:t>Коэффициенты прибыльности.</w:t>
      </w:r>
    </w:p>
    <w:p w:rsidR="00DB5312" w:rsidRPr="00DB5312" w:rsidRDefault="00DB5312" w:rsidP="00DB5312">
      <w:pPr>
        <w:pStyle w:val="23"/>
        <w:spacing w:line="240" w:lineRule="auto"/>
        <w:ind w:firstLine="360"/>
      </w:pPr>
      <w:r w:rsidRPr="00DB5312">
        <w:t xml:space="preserve">Три коэффициента, которые мы рассмотрим в этом разделе, являются наиболее широко известными используемыми финансовыми коэффициентами. В той или другой форме все они нацелены на определение эффективности использования активов и управление деятельностью фирмы. Особый интерес в этой группе коэффициентов представляет оценка нижней строчки отчета о прибыли и убытках – чистая прибыль. </w:t>
      </w:r>
    </w:p>
    <w:p w:rsidR="00DB5312" w:rsidRPr="00DB5312" w:rsidRDefault="00DB5312" w:rsidP="00DB5312">
      <w:pPr>
        <w:jc w:val="both"/>
        <w:rPr>
          <w:sz w:val="24"/>
          <w:szCs w:val="24"/>
        </w:rPr>
      </w:pPr>
      <w:r w:rsidRPr="00DB5312">
        <w:rPr>
          <w:sz w:val="24"/>
          <w:szCs w:val="24"/>
        </w:rPr>
        <w:tab/>
        <w:t>Например, снижение цены на товар обычно приводит  к увеличению объемов, но доходность при этом обычно уменьшается. Общая прибыль (или, что более важно, операционные денежные потоки) может увеличиться или уменьшиться, так, что факт снижения коэффициента не обязательно плохой признак.</w:t>
      </w:r>
    </w:p>
    <w:p w:rsidR="00DB5312" w:rsidRPr="00DB5312" w:rsidRDefault="00DB5312" w:rsidP="00DB5312">
      <w:pPr>
        <w:jc w:val="both"/>
        <w:rPr>
          <w:sz w:val="24"/>
          <w:szCs w:val="24"/>
        </w:rPr>
      </w:pPr>
    </w:p>
    <w:p w:rsidR="00DB5312" w:rsidRPr="00DB5312" w:rsidRDefault="00DB5312" w:rsidP="00DB5312">
      <w:pPr>
        <w:ind w:left="360"/>
        <w:rPr>
          <w:b/>
          <w:sz w:val="24"/>
          <w:szCs w:val="24"/>
        </w:rPr>
      </w:pPr>
      <w:r w:rsidRPr="00DB5312">
        <w:rPr>
          <w:b/>
          <w:sz w:val="24"/>
          <w:szCs w:val="24"/>
        </w:rPr>
        <w:t xml:space="preserve">4.1 Коэффициент рентабельности. </w:t>
      </w:r>
    </w:p>
    <w:p w:rsidR="00DB5312" w:rsidRPr="00DB5312" w:rsidRDefault="00DB5312" w:rsidP="00DB5312">
      <w:pPr>
        <w:ind w:left="360"/>
        <w:jc w:val="center"/>
        <w:rPr>
          <w:b/>
          <w:sz w:val="24"/>
          <w:szCs w:val="24"/>
        </w:rPr>
      </w:pPr>
      <w:r w:rsidRPr="00DB5312">
        <w:rPr>
          <w:b/>
          <w:sz w:val="24"/>
          <w:szCs w:val="24"/>
        </w:rPr>
        <w:t xml:space="preserve">Коэффициент рентабельности = </w:t>
      </w:r>
      <w:r w:rsidRPr="00DB5312">
        <w:rPr>
          <w:b/>
          <w:position w:val="-30"/>
          <w:sz w:val="24"/>
          <w:szCs w:val="24"/>
        </w:rPr>
        <w:object w:dxaOrig="1020" w:dyaOrig="680">
          <v:shape id="_x0000_i1039" type="#_x0000_t75" style="width:51pt;height:33.75pt" o:ole="">
            <v:imagedata r:id="rId82" o:title=""/>
          </v:shape>
          <o:OLEObject Type="Embed" ProgID="Equation.3" ShapeID="_x0000_i1039" DrawAspect="Content" ObjectID="_1641208869" r:id="rId83"/>
        </w:object>
      </w:r>
      <w:r w:rsidRPr="00DB5312">
        <w:rPr>
          <w:b/>
          <w:sz w:val="24"/>
          <w:szCs w:val="24"/>
        </w:rPr>
        <w:t xml:space="preserve"> ;</w:t>
      </w:r>
      <w:r w:rsidRPr="00DB5312">
        <w:rPr>
          <w:b/>
          <w:sz w:val="24"/>
          <w:szCs w:val="24"/>
        </w:rPr>
        <w:tab/>
      </w:r>
      <w:r w:rsidRPr="00DB5312">
        <w:rPr>
          <w:b/>
          <w:sz w:val="24"/>
          <w:szCs w:val="24"/>
        </w:rPr>
        <w:tab/>
        <w:t>(14)</w:t>
      </w:r>
    </w:p>
    <w:p w:rsidR="00DB5312" w:rsidRPr="00DB5312" w:rsidRDefault="00DB5312" w:rsidP="00DB5312">
      <w:pPr>
        <w:ind w:left="360"/>
        <w:rPr>
          <w:bCs/>
          <w:sz w:val="24"/>
          <w:szCs w:val="24"/>
        </w:rPr>
      </w:pPr>
      <w:r w:rsidRPr="00DB5312">
        <w:rPr>
          <w:bCs/>
          <w:sz w:val="24"/>
          <w:szCs w:val="24"/>
        </w:rPr>
        <w:lastRenderedPageBreak/>
        <w:t>Где, ЧП – чистая прибыль;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7"/>
        <w:gridCol w:w="2393"/>
        <w:gridCol w:w="2393"/>
      </w:tblGrid>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2000 год  </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2001 год</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2002 год</w:t>
            </w:r>
          </w:p>
        </w:tc>
      </w:tr>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Рентабельность</w:t>
            </w: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363 / 2311 = 0,157</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440 / 2775 = 0,159</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490 / 3460 = 0,14</w:t>
            </w:r>
          </w:p>
          <w:p w:rsidR="00DB5312" w:rsidRPr="00DB5312" w:rsidRDefault="00DB5312" w:rsidP="00AD4CAC">
            <w:pPr>
              <w:jc w:val="both"/>
              <w:rPr>
                <w:sz w:val="24"/>
                <w:szCs w:val="24"/>
              </w:rPr>
            </w:pPr>
          </w:p>
        </w:tc>
      </w:tr>
    </w:tbl>
    <w:p w:rsidR="00DB5312" w:rsidRPr="00DB5312" w:rsidRDefault="00DB5312" w:rsidP="00DB5312">
      <w:pPr>
        <w:pStyle w:val="23"/>
        <w:spacing w:line="240" w:lineRule="auto"/>
        <w:rPr>
          <w:bCs/>
        </w:rPr>
      </w:pPr>
      <w:r w:rsidRPr="00DB5312">
        <w:rPr>
          <w:bCs/>
        </w:rPr>
        <w:tab/>
      </w:r>
    </w:p>
    <w:p w:rsidR="00DB5312" w:rsidRPr="00DB5312" w:rsidRDefault="00DB5312" w:rsidP="00DB5312">
      <w:pPr>
        <w:pStyle w:val="23"/>
        <w:spacing w:line="240" w:lineRule="auto"/>
        <w:rPr>
          <w:bCs/>
        </w:rPr>
      </w:pPr>
      <w:r w:rsidRPr="00DB5312">
        <w:rPr>
          <w:noProof/>
        </w:rPr>
        <w:drawing>
          <wp:inline distT="0" distB="0" distL="0" distR="0">
            <wp:extent cx="3886200" cy="1781175"/>
            <wp:effectExtent l="0" t="0" r="0" b="0"/>
            <wp:docPr id="15" name="Диаграмма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DB5312" w:rsidRPr="00DB5312" w:rsidRDefault="00DB5312" w:rsidP="00DB5312">
      <w:pPr>
        <w:pStyle w:val="23"/>
        <w:spacing w:line="240" w:lineRule="auto"/>
        <w:ind w:firstLine="708"/>
        <w:rPr>
          <w:bCs/>
        </w:rPr>
      </w:pPr>
      <w:r w:rsidRPr="00DB5312">
        <w:rPr>
          <w:bCs/>
        </w:rPr>
        <w:t xml:space="preserve">Обобщая результаты расчетов показателей можно отметить, что в 2002г компания стала меньше получать на 0,02сом (0,16 – 0,14) чистой прибыли с каждого объема продаж. Исходя, из данной ситуации компании необходимо обратить внимание на показатель операционного рычага. </w:t>
      </w:r>
    </w:p>
    <w:p w:rsidR="00DB5312" w:rsidRPr="00DB5312" w:rsidRDefault="00DB5312" w:rsidP="00DB5312">
      <w:pPr>
        <w:pStyle w:val="23"/>
        <w:spacing w:line="240" w:lineRule="auto"/>
        <w:ind w:firstLine="708"/>
        <w:rPr>
          <w:bCs/>
        </w:rPr>
      </w:pPr>
      <w:r w:rsidRPr="00DB5312">
        <w:rPr>
          <w:bCs/>
        </w:rPr>
        <w:t xml:space="preserve">Операционный рычаг показывает степень, до которой постоянные издержки используются в компании. Показатель рентабельности, по крайней мере, должен составлять около 0,3 или 30 % . Так как обычно в компаниях нормальный уровень рентабельности составляет 30 %.  В нашем случае он составляет всего лишь 0,14 или 14 % .  Следовательно, компании необходимо сократить постоянные затраты или принять меры по уменьшению себестоимости продукции. </w:t>
      </w:r>
    </w:p>
    <w:p w:rsidR="00DB5312" w:rsidRPr="00DB5312" w:rsidRDefault="00DB5312" w:rsidP="00DB5312">
      <w:pPr>
        <w:pStyle w:val="23"/>
        <w:spacing w:line="240" w:lineRule="auto"/>
        <w:ind w:firstLine="708"/>
        <w:rPr>
          <w:bCs/>
        </w:rPr>
      </w:pPr>
    </w:p>
    <w:p w:rsidR="00DB5312" w:rsidRPr="00DB5312" w:rsidRDefault="00DB5312" w:rsidP="00DB5312">
      <w:pPr>
        <w:ind w:left="360"/>
        <w:rPr>
          <w:b/>
          <w:sz w:val="24"/>
          <w:szCs w:val="24"/>
        </w:rPr>
      </w:pPr>
      <w:r w:rsidRPr="00DB5312">
        <w:rPr>
          <w:b/>
          <w:sz w:val="24"/>
          <w:szCs w:val="24"/>
        </w:rPr>
        <w:t xml:space="preserve">4.2 Коэффициент рентабельности активов. </w:t>
      </w:r>
    </w:p>
    <w:p w:rsidR="00DB5312" w:rsidRPr="00DB5312" w:rsidRDefault="00DB5312" w:rsidP="00DB5312">
      <w:pPr>
        <w:ind w:left="360"/>
        <w:jc w:val="center"/>
        <w:rPr>
          <w:b/>
          <w:sz w:val="24"/>
          <w:szCs w:val="24"/>
        </w:rPr>
      </w:pPr>
      <w:r w:rsidRPr="00DB5312">
        <w:rPr>
          <w:b/>
          <w:sz w:val="24"/>
          <w:szCs w:val="24"/>
        </w:rPr>
        <w:t xml:space="preserve">Коэффициент рентабельности активов = </w:t>
      </w:r>
      <w:r w:rsidRPr="00DB5312">
        <w:rPr>
          <w:b/>
          <w:position w:val="-24"/>
          <w:sz w:val="24"/>
          <w:szCs w:val="24"/>
        </w:rPr>
        <w:object w:dxaOrig="960" w:dyaOrig="620">
          <v:shape id="_x0000_i1040" type="#_x0000_t75" style="width:48pt;height:30.75pt" o:ole="">
            <v:imagedata r:id="rId85" o:title=""/>
          </v:shape>
          <o:OLEObject Type="Embed" ProgID="Equation.3" ShapeID="_x0000_i1040" DrawAspect="Content" ObjectID="_1641208870" r:id="rId86"/>
        </w:object>
      </w:r>
      <w:r w:rsidRPr="00DB5312">
        <w:rPr>
          <w:b/>
          <w:sz w:val="24"/>
          <w:szCs w:val="24"/>
        </w:rPr>
        <w:t xml:space="preserve"> ;</w:t>
      </w:r>
      <w:r w:rsidRPr="00DB5312">
        <w:rPr>
          <w:b/>
          <w:sz w:val="24"/>
          <w:szCs w:val="24"/>
        </w:rPr>
        <w:tab/>
      </w:r>
      <w:r w:rsidRPr="00DB5312">
        <w:rPr>
          <w:b/>
          <w:sz w:val="24"/>
          <w:szCs w:val="24"/>
        </w:rPr>
        <w:tab/>
        <w:t>(15)</w:t>
      </w:r>
    </w:p>
    <w:p w:rsidR="00DB5312" w:rsidRPr="00DB5312" w:rsidRDefault="00DB5312" w:rsidP="00DB5312">
      <w:pPr>
        <w:ind w:left="360"/>
        <w:rPr>
          <w:bCs/>
          <w:sz w:val="24"/>
          <w:szCs w:val="24"/>
        </w:rPr>
      </w:pPr>
      <w:r w:rsidRPr="00DB5312">
        <w:rPr>
          <w:bCs/>
          <w:sz w:val="24"/>
          <w:szCs w:val="24"/>
        </w:rPr>
        <w:t>Где, ЧП – чистая прибыль;</w:t>
      </w:r>
    </w:p>
    <w:p w:rsidR="00DB5312" w:rsidRPr="00DB5312" w:rsidRDefault="00DB5312" w:rsidP="00DB5312">
      <w:pPr>
        <w:ind w:left="36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7"/>
        <w:gridCol w:w="2393"/>
        <w:gridCol w:w="2393"/>
      </w:tblGrid>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2000 год  </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2001 год</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2002 год</w:t>
            </w:r>
          </w:p>
        </w:tc>
      </w:tr>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Рентабельность активов</w:t>
            </w: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363 /3373 = 0,11</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440 / 3588 = 0,12</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490 / 3740 = 0,13</w:t>
            </w:r>
          </w:p>
          <w:p w:rsidR="00DB5312" w:rsidRPr="00DB5312" w:rsidRDefault="00DB5312" w:rsidP="00AD4CAC">
            <w:pPr>
              <w:jc w:val="both"/>
              <w:rPr>
                <w:sz w:val="24"/>
                <w:szCs w:val="24"/>
              </w:rPr>
            </w:pPr>
          </w:p>
        </w:tc>
      </w:tr>
    </w:tbl>
    <w:p w:rsidR="00DB5312" w:rsidRPr="00DB5312" w:rsidRDefault="00DB5312" w:rsidP="00DB5312">
      <w:pPr>
        <w:pStyle w:val="23"/>
        <w:spacing w:line="240" w:lineRule="auto"/>
        <w:rPr>
          <w:bCs/>
        </w:rPr>
      </w:pPr>
      <w:r w:rsidRPr="00DB5312">
        <w:rPr>
          <w:bCs/>
        </w:rPr>
        <w:tab/>
      </w:r>
    </w:p>
    <w:p w:rsidR="00DB5312" w:rsidRPr="00DB5312" w:rsidRDefault="00DB5312" w:rsidP="00DB5312">
      <w:pPr>
        <w:pStyle w:val="23"/>
        <w:spacing w:line="240" w:lineRule="auto"/>
        <w:rPr>
          <w:bCs/>
        </w:rPr>
      </w:pPr>
      <w:r w:rsidRPr="00DB5312">
        <w:rPr>
          <w:noProof/>
        </w:rPr>
        <w:drawing>
          <wp:inline distT="0" distB="0" distL="0" distR="0">
            <wp:extent cx="3429000" cy="1647825"/>
            <wp:effectExtent l="0" t="0" r="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DB5312" w:rsidRPr="00DB5312" w:rsidRDefault="00DB5312" w:rsidP="00DB5312">
      <w:pPr>
        <w:pStyle w:val="23"/>
        <w:spacing w:line="240" w:lineRule="auto"/>
        <w:ind w:firstLine="360"/>
        <w:rPr>
          <w:bCs/>
        </w:rPr>
      </w:pPr>
      <w:r w:rsidRPr="00DB5312">
        <w:rPr>
          <w:bCs/>
        </w:rPr>
        <w:t xml:space="preserve">Рентабельность активов это мера прибыли в каждом соме активов. На основе показателей за последние три года наблюдается увеличение размера чистой прибыли в стоимости активов. Активы – это средства компании, которые в будущем должны приносить доход. Следовательно, активы оправдывают свою сущность. </w:t>
      </w:r>
    </w:p>
    <w:p w:rsidR="00DB5312" w:rsidRPr="00DB5312" w:rsidRDefault="00DB5312" w:rsidP="00DB5312">
      <w:pPr>
        <w:pStyle w:val="23"/>
        <w:spacing w:line="240" w:lineRule="auto"/>
        <w:ind w:firstLine="360"/>
        <w:rPr>
          <w:bCs/>
        </w:rPr>
      </w:pPr>
    </w:p>
    <w:p w:rsidR="00DB5312" w:rsidRPr="00DB5312" w:rsidRDefault="00DB5312" w:rsidP="00DB5312">
      <w:pPr>
        <w:ind w:left="360"/>
        <w:jc w:val="both"/>
        <w:rPr>
          <w:b/>
          <w:sz w:val="24"/>
          <w:szCs w:val="24"/>
        </w:rPr>
      </w:pPr>
      <w:r w:rsidRPr="00DB5312">
        <w:rPr>
          <w:b/>
          <w:sz w:val="24"/>
          <w:szCs w:val="24"/>
        </w:rPr>
        <w:t>4.3 Коэффициент доходности собственного капитала.</w:t>
      </w:r>
    </w:p>
    <w:p w:rsidR="00DB5312" w:rsidRPr="00DB5312" w:rsidRDefault="00DB5312" w:rsidP="00DB5312">
      <w:pPr>
        <w:ind w:left="360"/>
        <w:jc w:val="center"/>
        <w:rPr>
          <w:b/>
          <w:sz w:val="24"/>
          <w:szCs w:val="24"/>
        </w:rPr>
      </w:pPr>
      <w:r w:rsidRPr="00DB5312">
        <w:rPr>
          <w:b/>
          <w:sz w:val="24"/>
          <w:szCs w:val="24"/>
        </w:rPr>
        <w:t xml:space="preserve">Коэффициент доходности собственного капитала = </w:t>
      </w:r>
      <w:r w:rsidRPr="00DB5312">
        <w:rPr>
          <w:b/>
          <w:position w:val="-24"/>
          <w:sz w:val="24"/>
          <w:szCs w:val="24"/>
        </w:rPr>
        <w:object w:dxaOrig="460" w:dyaOrig="620">
          <v:shape id="_x0000_i1041" type="#_x0000_t75" style="width:23.25pt;height:30.75pt" o:ole="">
            <v:imagedata r:id="rId88" o:title=""/>
          </v:shape>
          <o:OLEObject Type="Embed" ProgID="Equation.3" ShapeID="_x0000_i1041" DrawAspect="Content" ObjectID="_1641208871" r:id="rId89"/>
        </w:object>
      </w:r>
      <w:r w:rsidRPr="00DB5312">
        <w:rPr>
          <w:b/>
          <w:sz w:val="24"/>
          <w:szCs w:val="24"/>
        </w:rPr>
        <w:t xml:space="preserve"> ;</w:t>
      </w:r>
      <w:r w:rsidRPr="00DB5312">
        <w:rPr>
          <w:b/>
          <w:sz w:val="24"/>
          <w:szCs w:val="24"/>
        </w:rPr>
        <w:tab/>
      </w:r>
      <w:r w:rsidRPr="00DB5312">
        <w:rPr>
          <w:b/>
          <w:sz w:val="24"/>
          <w:szCs w:val="24"/>
        </w:rPr>
        <w:tab/>
        <w:t>(16)</w:t>
      </w:r>
    </w:p>
    <w:p w:rsidR="00DB5312" w:rsidRPr="00DB5312" w:rsidRDefault="00DB5312" w:rsidP="00DB5312">
      <w:pPr>
        <w:ind w:left="360"/>
        <w:jc w:val="both"/>
        <w:rPr>
          <w:bCs/>
          <w:sz w:val="24"/>
          <w:szCs w:val="24"/>
        </w:rPr>
      </w:pPr>
      <w:r w:rsidRPr="00DB5312">
        <w:rPr>
          <w:bCs/>
          <w:sz w:val="24"/>
          <w:szCs w:val="24"/>
        </w:rPr>
        <w:t>Где, ЧП – чистая прибыль;</w:t>
      </w:r>
    </w:p>
    <w:p w:rsidR="00DB5312" w:rsidRPr="00DB5312" w:rsidRDefault="00DB5312" w:rsidP="00DB5312">
      <w:pPr>
        <w:ind w:left="360"/>
        <w:jc w:val="both"/>
        <w:rPr>
          <w:bCs/>
          <w:sz w:val="24"/>
          <w:szCs w:val="24"/>
        </w:rPr>
      </w:pPr>
      <w:r w:rsidRPr="00DB5312">
        <w:rPr>
          <w:bCs/>
          <w:sz w:val="24"/>
          <w:szCs w:val="24"/>
        </w:rPr>
        <w:t>СК – собственный капитал;</w:t>
      </w:r>
    </w:p>
    <w:p w:rsidR="00DB5312" w:rsidRPr="00DB5312" w:rsidRDefault="00DB5312" w:rsidP="00DB5312">
      <w:pPr>
        <w:jc w:val="both"/>
        <w:rPr>
          <w:sz w:val="24"/>
          <w:szCs w:val="24"/>
        </w:rPr>
      </w:pPr>
      <w:r w:rsidRPr="00DB5312">
        <w:rPr>
          <w:sz w:val="24"/>
          <w:szCs w:val="24"/>
        </w:rPr>
        <w:tab/>
        <w:t>Доходность собственного капитала отражает, как вознаграждается акционеры в течение года. Так, как вознаграждение собственников (акционеров) является нашей целью, то данный коэффициент в бухгалтерском смысле – это важнейшая оценка деятельности компании.</w:t>
      </w:r>
    </w:p>
    <w:p w:rsidR="00DB5312" w:rsidRPr="00DB5312" w:rsidRDefault="00DB5312" w:rsidP="00DB5312">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7"/>
        <w:gridCol w:w="2393"/>
        <w:gridCol w:w="2393"/>
      </w:tblGrid>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2000 год  </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2001 год</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2002 год</w:t>
            </w:r>
          </w:p>
        </w:tc>
      </w:tr>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Доходность СК</w:t>
            </w: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363 / 2299 = 0,16</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440 / 2591 = 0,17 </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490 / 2735 = 0,18</w:t>
            </w:r>
          </w:p>
          <w:p w:rsidR="00DB5312" w:rsidRPr="00DB5312" w:rsidRDefault="00DB5312" w:rsidP="00AD4CAC">
            <w:pPr>
              <w:jc w:val="both"/>
              <w:rPr>
                <w:sz w:val="24"/>
                <w:szCs w:val="24"/>
              </w:rPr>
            </w:pPr>
          </w:p>
        </w:tc>
      </w:tr>
    </w:tbl>
    <w:p w:rsidR="00DB5312" w:rsidRPr="00DB5312" w:rsidRDefault="00DB5312" w:rsidP="00DB5312">
      <w:pPr>
        <w:pStyle w:val="23"/>
        <w:spacing w:line="240" w:lineRule="auto"/>
        <w:rPr>
          <w:bCs/>
        </w:rPr>
      </w:pPr>
      <w:r w:rsidRPr="00DB5312">
        <w:rPr>
          <w:bCs/>
        </w:rPr>
        <w:tab/>
      </w:r>
    </w:p>
    <w:p w:rsidR="00DB5312" w:rsidRPr="00DB5312" w:rsidRDefault="00DB5312" w:rsidP="00DB5312">
      <w:pPr>
        <w:pStyle w:val="23"/>
        <w:spacing w:line="240" w:lineRule="auto"/>
        <w:rPr>
          <w:bCs/>
        </w:rPr>
      </w:pPr>
      <w:r w:rsidRPr="00DB5312">
        <w:rPr>
          <w:noProof/>
        </w:rPr>
        <w:drawing>
          <wp:anchor distT="0" distB="0" distL="114300" distR="114300" simplePos="0" relativeHeight="251658240" behindDoc="0" locked="0" layoutInCell="1" allowOverlap="1">
            <wp:simplePos x="0" y="0"/>
            <wp:positionH relativeFrom="column">
              <wp:align>left</wp:align>
            </wp:positionH>
            <wp:positionV relativeFrom="paragraph">
              <wp:posOffset>253365</wp:posOffset>
            </wp:positionV>
            <wp:extent cx="3543300" cy="1699895"/>
            <wp:effectExtent l="0" t="0" r="0" b="0"/>
            <wp:wrapSquare wrapText="right"/>
            <wp:docPr id="29" name="Диаграмма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anchor>
        </w:drawing>
      </w:r>
    </w:p>
    <w:p w:rsidR="00DB5312" w:rsidRPr="00DB5312" w:rsidRDefault="00DB5312" w:rsidP="00DB5312">
      <w:pPr>
        <w:pStyle w:val="23"/>
        <w:spacing w:line="240" w:lineRule="auto"/>
        <w:rPr>
          <w:bCs/>
        </w:rPr>
      </w:pPr>
      <w:r w:rsidRPr="00DB5312">
        <w:rPr>
          <w:bCs/>
        </w:rPr>
        <w:br w:type="textWrapping" w:clear="all"/>
      </w:r>
    </w:p>
    <w:p w:rsidR="00DB5312" w:rsidRPr="00DB5312" w:rsidRDefault="00DB5312" w:rsidP="00DB5312">
      <w:pPr>
        <w:pStyle w:val="23"/>
        <w:spacing w:line="240" w:lineRule="auto"/>
        <w:ind w:firstLine="708"/>
      </w:pPr>
      <w:r w:rsidRPr="00DB5312">
        <w:t>Доходность собственного капитала отражает, как вознаграждаются акционеры  в течение года. В 2002 году этот показатель увеличился на 0,01по сравнению с 2001г. В целом доходность капитала с каждым годом увеличивалась. Это означает, что собственники получают достаточное вознаграждение.</w:t>
      </w:r>
      <w:r w:rsidRPr="00DB5312">
        <w:tab/>
      </w:r>
    </w:p>
    <w:p w:rsidR="00DB5312" w:rsidRPr="00DB5312" w:rsidRDefault="00DB5312" w:rsidP="00DB5312">
      <w:pPr>
        <w:ind w:firstLine="708"/>
        <w:jc w:val="both"/>
        <w:rPr>
          <w:sz w:val="24"/>
          <w:szCs w:val="24"/>
        </w:rPr>
      </w:pPr>
      <w:r w:rsidRPr="00DB5312">
        <w:rPr>
          <w:sz w:val="24"/>
          <w:szCs w:val="24"/>
        </w:rPr>
        <w:t>Основываясь на показателях прибыльности следует учесть что, ситуация была бы полностью положительной за исключением коэффициента рентабельности. В 2002 году величина рентабельности снизилась на 2 % (0,14 – 0,16). Компания должна, решить на какие факторы она должна повлиять, чтобы в следующем году этот уровень рентабельности повысить. В данной ситуации компания должна решить вопросы по снижению себестоимости. Так как одним из важных составляющих от которых зависит прибыль, являются затраты на продукцию.</w:t>
      </w:r>
    </w:p>
    <w:p w:rsidR="00DB5312" w:rsidRPr="00DB5312" w:rsidRDefault="00DB5312" w:rsidP="00DB5312">
      <w:pPr>
        <w:jc w:val="both"/>
        <w:rPr>
          <w:sz w:val="24"/>
          <w:szCs w:val="24"/>
        </w:rPr>
      </w:pPr>
    </w:p>
    <w:p w:rsidR="00DB5312" w:rsidRPr="00DB5312" w:rsidRDefault="00DB5312" w:rsidP="004C4578">
      <w:pPr>
        <w:pStyle w:val="5"/>
        <w:keepLines w:val="0"/>
        <w:numPr>
          <w:ilvl w:val="0"/>
          <w:numId w:val="12"/>
        </w:numPr>
        <w:spacing w:before="0"/>
        <w:jc w:val="both"/>
        <w:rPr>
          <w:sz w:val="24"/>
          <w:szCs w:val="24"/>
        </w:rPr>
      </w:pPr>
      <w:r w:rsidRPr="00DB5312">
        <w:rPr>
          <w:sz w:val="24"/>
          <w:szCs w:val="24"/>
        </w:rPr>
        <w:t>Коэффициенты рыночной стоимости или активности</w:t>
      </w:r>
    </w:p>
    <w:p w:rsidR="00DB5312" w:rsidRPr="00DB5312" w:rsidRDefault="00DB5312" w:rsidP="00DB5312">
      <w:pPr>
        <w:ind w:firstLine="708"/>
        <w:jc w:val="both"/>
        <w:rPr>
          <w:sz w:val="24"/>
          <w:szCs w:val="24"/>
        </w:rPr>
      </w:pPr>
      <w:r w:rsidRPr="00DB5312">
        <w:rPr>
          <w:sz w:val="24"/>
          <w:szCs w:val="24"/>
        </w:rPr>
        <w:t>Последняя группа коэффициентов включают показатели, характеризующие стоимость  и доходность акций компании и частично основана на информации, взятой не из финансовой отчетности, каковой является рыночная стоимость акции. Эти коэффициенты могут быть подсчитаны только для компаний открытого типа, продающих акции на отрытых торгах.</w:t>
      </w:r>
    </w:p>
    <w:p w:rsidR="00DB5312" w:rsidRPr="00DB5312" w:rsidRDefault="00DB5312" w:rsidP="00DB5312">
      <w:pPr>
        <w:jc w:val="both"/>
        <w:rPr>
          <w:sz w:val="24"/>
          <w:szCs w:val="24"/>
        </w:rPr>
      </w:pPr>
      <w:r w:rsidRPr="00DB5312">
        <w:rPr>
          <w:sz w:val="24"/>
          <w:szCs w:val="24"/>
        </w:rPr>
        <w:tab/>
        <w:t xml:space="preserve">Предположим, что корпорация имеет 30 000обыкновенных акций в обращении, и что на конец года они продавались по 70 сомов за акцию. </w:t>
      </w:r>
    </w:p>
    <w:p w:rsidR="00DB5312" w:rsidRPr="00DB5312" w:rsidRDefault="00DB5312" w:rsidP="00DB5312">
      <w:pPr>
        <w:jc w:val="both"/>
        <w:rPr>
          <w:sz w:val="24"/>
          <w:szCs w:val="24"/>
        </w:rPr>
      </w:pPr>
    </w:p>
    <w:p w:rsidR="00DB5312" w:rsidRPr="00DB5312" w:rsidRDefault="00DB5312" w:rsidP="00DB5312">
      <w:pPr>
        <w:jc w:val="center"/>
        <w:rPr>
          <w:b/>
          <w:sz w:val="24"/>
          <w:szCs w:val="24"/>
        </w:rPr>
      </w:pPr>
    </w:p>
    <w:p w:rsidR="00DB5312" w:rsidRPr="00DB5312" w:rsidRDefault="00DB5312" w:rsidP="00DB5312">
      <w:pPr>
        <w:jc w:val="center"/>
        <w:rPr>
          <w:b/>
          <w:sz w:val="24"/>
          <w:szCs w:val="24"/>
        </w:rPr>
      </w:pPr>
      <w:r w:rsidRPr="00DB5312">
        <w:rPr>
          <w:b/>
          <w:sz w:val="24"/>
          <w:szCs w:val="24"/>
        </w:rPr>
        <w:t>5.1 Коэффициент прибыли на акцию.</w:t>
      </w:r>
    </w:p>
    <w:p w:rsidR="00DB5312" w:rsidRPr="00DB5312" w:rsidRDefault="00DB5312" w:rsidP="00DB5312">
      <w:pPr>
        <w:jc w:val="center"/>
        <w:rPr>
          <w:b/>
          <w:sz w:val="24"/>
          <w:szCs w:val="24"/>
        </w:rPr>
      </w:pPr>
      <w:r w:rsidRPr="00DB5312">
        <w:rPr>
          <w:b/>
          <w:sz w:val="24"/>
          <w:szCs w:val="24"/>
        </w:rPr>
        <w:lastRenderedPageBreak/>
        <w:t xml:space="preserve">Коэффициент прибыли на акцию = </w:t>
      </w:r>
      <w:r w:rsidRPr="00DB5312">
        <w:rPr>
          <w:b/>
          <w:position w:val="-30"/>
          <w:sz w:val="24"/>
          <w:szCs w:val="24"/>
        </w:rPr>
        <w:object w:dxaOrig="1939" w:dyaOrig="680">
          <v:shape id="_x0000_i1042" type="#_x0000_t75" style="width:96.75pt;height:33.75pt" o:ole="">
            <v:imagedata r:id="rId91" o:title=""/>
          </v:shape>
          <o:OLEObject Type="Embed" ProgID="Equation.3" ShapeID="_x0000_i1042" DrawAspect="Content" ObjectID="_1641208872" r:id="rId92"/>
        </w:object>
      </w:r>
      <w:r w:rsidRPr="00DB5312">
        <w:rPr>
          <w:b/>
          <w:sz w:val="24"/>
          <w:szCs w:val="24"/>
        </w:rPr>
        <w:t>;</w:t>
      </w:r>
      <w:r w:rsidRPr="00DB5312">
        <w:rPr>
          <w:b/>
          <w:sz w:val="24"/>
          <w:szCs w:val="24"/>
        </w:rPr>
        <w:tab/>
        <w:t>(17)</w:t>
      </w:r>
    </w:p>
    <w:p w:rsidR="00DB5312" w:rsidRPr="00DB5312" w:rsidRDefault="00DB5312" w:rsidP="00DB5312">
      <w:pPr>
        <w:jc w:val="center"/>
        <w:rPr>
          <w:b/>
          <w:sz w:val="24"/>
          <w:szCs w:val="24"/>
        </w:rPr>
      </w:pPr>
    </w:p>
    <w:p w:rsidR="00DB5312" w:rsidRPr="00DB5312" w:rsidRDefault="00DB5312" w:rsidP="00DB5312">
      <w:pPr>
        <w:jc w:val="both"/>
        <w:rPr>
          <w:bCs/>
          <w:sz w:val="24"/>
          <w:szCs w:val="24"/>
        </w:rPr>
      </w:pPr>
      <w:r w:rsidRPr="00DB5312">
        <w:rPr>
          <w:bCs/>
          <w:sz w:val="24"/>
          <w:szCs w:val="24"/>
        </w:rPr>
        <w:t>где, ЧП – чистая прибыль;</w:t>
      </w:r>
    </w:p>
    <w:p w:rsidR="00DB5312" w:rsidRPr="00DB5312" w:rsidRDefault="00DB5312" w:rsidP="00DB5312">
      <w:pPr>
        <w:jc w:val="both"/>
        <w:rPr>
          <w:bCs/>
          <w:sz w:val="24"/>
          <w:szCs w:val="24"/>
        </w:rPr>
      </w:pPr>
      <w:r w:rsidRPr="00DB5312">
        <w:rPr>
          <w:bCs/>
          <w:sz w:val="24"/>
          <w:szCs w:val="24"/>
        </w:rPr>
        <w:t>АКЦИИ (кол - во) – количество акций;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7"/>
        <w:gridCol w:w="2393"/>
        <w:gridCol w:w="2393"/>
      </w:tblGrid>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2000 год  </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2001 год</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2002 год</w:t>
            </w:r>
          </w:p>
        </w:tc>
      </w:tr>
      <w:tr w:rsidR="00DB5312" w:rsidRPr="00DB5312" w:rsidTr="00AD4CAC">
        <w:trPr>
          <w:trHeight w:val="398"/>
        </w:trPr>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Прибыль на акцию</w:t>
            </w: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363 / 30 = 12,1</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440 / 30 = 15</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490 / 30 = 16 </w:t>
            </w:r>
          </w:p>
        </w:tc>
      </w:tr>
    </w:tbl>
    <w:p w:rsidR="00DB5312" w:rsidRPr="00DB5312" w:rsidRDefault="00DB5312" w:rsidP="00DB5312">
      <w:pPr>
        <w:jc w:val="both"/>
        <w:rPr>
          <w:sz w:val="24"/>
          <w:szCs w:val="24"/>
        </w:rPr>
      </w:pPr>
      <w:r w:rsidRPr="00DB5312">
        <w:rPr>
          <w:b/>
          <w:sz w:val="24"/>
          <w:szCs w:val="24"/>
        </w:rPr>
        <w:tab/>
      </w:r>
    </w:p>
    <w:p w:rsidR="00DB5312" w:rsidRPr="00DB5312" w:rsidRDefault="00DB5312" w:rsidP="00DB5312">
      <w:pPr>
        <w:jc w:val="both"/>
        <w:rPr>
          <w:b/>
          <w:sz w:val="24"/>
          <w:szCs w:val="24"/>
        </w:rPr>
      </w:pPr>
      <w:r w:rsidRPr="00DB5312">
        <w:rPr>
          <w:noProof/>
          <w:sz w:val="24"/>
          <w:szCs w:val="24"/>
        </w:rPr>
        <w:drawing>
          <wp:inline distT="0" distB="0" distL="0" distR="0">
            <wp:extent cx="3200400" cy="1724025"/>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DB5312" w:rsidRPr="00DB5312" w:rsidRDefault="00DB5312" w:rsidP="00DB5312">
      <w:pPr>
        <w:ind w:firstLine="708"/>
        <w:jc w:val="both"/>
        <w:rPr>
          <w:sz w:val="24"/>
          <w:szCs w:val="24"/>
        </w:rPr>
      </w:pPr>
      <w:r w:rsidRPr="00DB5312">
        <w:rPr>
          <w:sz w:val="24"/>
          <w:szCs w:val="24"/>
        </w:rPr>
        <w:t xml:space="preserve">В условиях рынка этот показатель является важным показателем, влияющим на рыночную стоимость акций компании. Он означает, сколько каждая акция приносит прибыль. В 2002 году данный показатель увеличился на 3,9 (16-12,1) по сравнению с 2000г. В целом ситуация положительна так как сравнивая данные за три года видно что произошло увеличение прибыли на акцию. </w:t>
      </w:r>
    </w:p>
    <w:p w:rsidR="00DB5312" w:rsidRPr="00DB5312" w:rsidRDefault="00DB5312" w:rsidP="00DB5312">
      <w:pPr>
        <w:ind w:firstLine="708"/>
        <w:jc w:val="both"/>
        <w:rPr>
          <w:b/>
          <w:sz w:val="24"/>
          <w:szCs w:val="24"/>
        </w:rPr>
      </w:pPr>
      <w:r w:rsidRPr="00DB5312">
        <w:rPr>
          <w:b/>
          <w:sz w:val="24"/>
          <w:szCs w:val="24"/>
        </w:rPr>
        <w:t>5.2 Коэффициент отношения цены и прибыли на акцию.</w:t>
      </w:r>
    </w:p>
    <w:p w:rsidR="00DB5312" w:rsidRPr="00DB5312" w:rsidRDefault="00DB5312" w:rsidP="00DB5312">
      <w:pPr>
        <w:jc w:val="both"/>
        <w:rPr>
          <w:b/>
          <w:sz w:val="24"/>
          <w:szCs w:val="24"/>
        </w:rPr>
      </w:pPr>
      <w:r w:rsidRPr="00DB5312">
        <w:rPr>
          <w:b/>
          <w:sz w:val="24"/>
          <w:szCs w:val="24"/>
        </w:rPr>
        <w:t xml:space="preserve"> Коэффициент отношения цены и прибыли на акцию = </w:t>
      </w:r>
      <w:r w:rsidRPr="00DB5312">
        <w:rPr>
          <w:b/>
          <w:position w:val="-30"/>
          <w:sz w:val="24"/>
          <w:szCs w:val="24"/>
        </w:rPr>
        <w:object w:dxaOrig="2040" w:dyaOrig="680">
          <v:shape id="_x0000_i1043" type="#_x0000_t75" style="width:102pt;height:33.75pt" o:ole="">
            <v:imagedata r:id="rId94" o:title=""/>
          </v:shape>
          <o:OLEObject Type="Embed" ProgID="Equation.3" ShapeID="_x0000_i1043" DrawAspect="Content" ObjectID="_1641208873" r:id="rId95"/>
        </w:object>
      </w:r>
      <w:r w:rsidRPr="00DB5312">
        <w:rPr>
          <w:b/>
          <w:sz w:val="24"/>
          <w:szCs w:val="24"/>
        </w:rPr>
        <w:t>; (18)</w:t>
      </w:r>
    </w:p>
    <w:p w:rsidR="00DB5312" w:rsidRPr="00DB5312" w:rsidRDefault="00DB5312" w:rsidP="00DB5312">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7"/>
        <w:gridCol w:w="2393"/>
        <w:gridCol w:w="2393"/>
      </w:tblGrid>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2000 год  </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2001 год</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2002 год</w:t>
            </w:r>
          </w:p>
        </w:tc>
      </w:tr>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Коэффициент отношения цены и прибыли на акцию</w:t>
            </w: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70 / 12 = 6,8</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70 / 15 = 5,0</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b/>
                <w:sz w:val="24"/>
                <w:szCs w:val="24"/>
              </w:rPr>
            </w:pPr>
            <w:r w:rsidRPr="00DB5312">
              <w:rPr>
                <w:sz w:val="24"/>
                <w:szCs w:val="24"/>
              </w:rPr>
              <w:t>70 / 16 = 4,0</w:t>
            </w:r>
          </w:p>
          <w:p w:rsidR="00DB5312" w:rsidRPr="00DB5312" w:rsidRDefault="00DB5312" w:rsidP="00AD4CAC">
            <w:pPr>
              <w:jc w:val="both"/>
              <w:rPr>
                <w:sz w:val="24"/>
                <w:szCs w:val="24"/>
              </w:rPr>
            </w:pPr>
          </w:p>
        </w:tc>
      </w:tr>
    </w:tbl>
    <w:p w:rsidR="00DB5312" w:rsidRPr="00DB5312" w:rsidRDefault="00DB5312" w:rsidP="00DB5312">
      <w:pPr>
        <w:jc w:val="both"/>
        <w:rPr>
          <w:b/>
          <w:sz w:val="24"/>
          <w:szCs w:val="24"/>
        </w:rPr>
      </w:pPr>
      <w:r w:rsidRPr="00DB5312">
        <w:rPr>
          <w:b/>
          <w:sz w:val="24"/>
          <w:szCs w:val="24"/>
        </w:rPr>
        <w:tab/>
      </w:r>
    </w:p>
    <w:p w:rsidR="00DB5312" w:rsidRPr="00DB5312" w:rsidRDefault="00DB5312" w:rsidP="00DB5312">
      <w:pPr>
        <w:jc w:val="both"/>
        <w:rPr>
          <w:b/>
          <w:sz w:val="24"/>
          <w:szCs w:val="24"/>
        </w:rPr>
      </w:pPr>
      <w:r w:rsidRPr="00DB5312">
        <w:rPr>
          <w:noProof/>
          <w:sz w:val="24"/>
          <w:szCs w:val="24"/>
        </w:rPr>
        <w:drawing>
          <wp:inline distT="0" distB="0" distL="0" distR="0">
            <wp:extent cx="2857500" cy="1533525"/>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rsidR="00DB5312" w:rsidRPr="00DB5312" w:rsidRDefault="00DB5312" w:rsidP="00DB5312">
      <w:pPr>
        <w:ind w:firstLine="708"/>
        <w:jc w:val="both"/>
        <w:rPr>
          <w:sz w:val="24"/>
          <w:szCs w:val="24"/>
        </w:rPr>
      </w:pPr>
      <w:r w:rsidRPr="00DB5312">
        <w:rPr>
          <w:sz w:val="24"/>
          <w:szCs w:val="24"/>
        </w:rPr>
        <w:t xml:space="preserve">Следующий показатель отражает, отношение между компанией и ее акционерами и показывает, сколько денежных единиц акционеры согласны заплатить за одну денежную единицу прибыли. Это означает, что акции корпорации продаются за свою 4 – кратную прибыль в 2002 году. Соответственно в 2001г: 5 – кратную прибыль, в 2000г:  6,8 –кратную прибыль. Обратив, внимание на предыдущие два года мы приходим к выводу, что произошло снижение данного показателя. </w:t>
      </w:r>
      <w:r w:rsidRPr="00DB5312">
        <w:rPr>
          <w:sz w:val="24"/>
          <w:szCs w:val="24"/>
        </w:rPr>
        <w:tab/>
        <w:t xml:space="preserve">Высокие значения отношения цены к прибыли обычно принято понимать как сигнализирующие существенные перспективы для будущего роста фирмы. Конечно если, фирмы не имеют или почти не имеют прибыли, то ее отношение цены к прибыли будет очень велико, поэтому при трактовке этого коэффициента рекомендуется повышенное внимание. </w:t>
      </w:r>
    </w:p>
    <w:p w:rsidR="00DB5312" w:rsidRPr="00DB5312" w:rsidRDefault="00DB5312" w:rsidP="00DB5312">
      <w:pPr>
        <w:ind w:firstLine="708"/>
        <w:jc w:val="both"/>
        <w:rPr>
          <w:sz w:val="24"/>
          <w:szCs w:val="24"/>
        </w:rPr>
      </w:pPr>
    </w:p>
    <w:p w:rsidR="00DB5312" w:rsidRPr="00DB5312" w:rsidRDefault="00DB5312" w:rsidP="00DB5312">
      <w:pPr>
        <w:jc w:val="both"/>
        <w:rPr>
          <w:sz w:val="24"/>
          <w:szCs w:val="24"/>
        </w:rPr>
      </w:pPr>
      <w:r w:rsidRPr="00DB5312">
        <w:rPr>
          <w:b/>
          <w:sz w:val="24"/>
          <w:szCs w:val="24"/>
        </w:rPr>
        <w:t>5.3 Коэффициент соотношения рыночной и балансовой стоимости.</w:t>
      </w:r>
    </w:p>
    <w:p w:rsidR="00DB5312" w:rsidRPr="00DB5312" w:rsidRDefault="00DB5312" w:rsidP="00DB5312">
      <w:pPr>
        <w:jc w:val="center"/>
        <w:rPr>
          <w:b/>
          <w:sz w:val="24"/>
          <w:szCs w:val="24"/>
        </w:rPr>
      </w:pPr>
      <w:r w:rsidRPr="00DB5312">
        <w:rPr>
          <w:b/>
          <w:sz w:val="24"/>
          <w:szCs w:val="24"/>
        </w:rPr>
        <w:t xml:space="preserve">Коэффициент соотношения рыночной и балансовой стоимости = </w:t>
      </w:r>
      <w:r w:rsidRPr="00DB5312">
        <w:rPr>
          <w:b/>
          <w:position w:val="-30"/>
          <w:sz w:val="24"/>
          <w:szCs w:val="24"/>
        </w:rPr>
        <w:object w:dxaOrig="1219" w:dyaOrig="680">
          <v:shape id="_x0000_i1044" type="#_x0000_t75" style="width:60.75pt;height:33.75pt" o:ole="">
            <v:imagedata r:id="rId97" o:title=""/>
          </v:shape>
          <o:OLEObject Type="Embed" ProgID="Equation.3" ShapeID="_x0000_i1044" DrawAspect="Content" ObjectID="_1641208874" r:id="rId98"/>
        </w:object>
      </w:r>
      <w:r w:rsidRPr="00DB5312">
        <w:rPr>
          <w:b/>
          <w:sz w:val="24"/>
          <w:szCs w:val="24"/>
        </w:rPr>
        <w:t>; (19)</w:t>
      </w:r>
    </w:p>
    <w:p w:rsidR="00DB5312" w:rsidRPr="00DB5312" w:rsidRDefault="00DB5312" w:rsidP="00DB5312">
      <w:pPr>
        <w:jc w:val="both"/>
        <w:rPr>
          <w:sz w:val="24"/>
          <w:szCs w:val="24"/>
        </w:rPr>
      </w:pPr>
      <w:r w:rsidRPr="00DB5312">
        <w:rPr>
          <w:sz w:val="24"/>
          <w:szCs w:val="24"/>
        </w:rPr>
        <w:t>где, РС – рыночная стоимость,</w:t>
      </w:r>
    </w:p>
    <w:p w:rsidR="00DB5312" w:rsidRPr="00DB5312" w:rsidRDefault="00DB5312" w:rsidP="00DB5312">
      <w:pPr>
        <w:jc w:val="both"/>
        <w:rPr>
          <w:sz w:val="24"/>
          <w:szCs w:val="24"/>
        </w:rPr>
      </w:pPr>
      <w:r w:rsidRPr="00DB5312">
        <w:rPr>
          <w:sz w:val="24"/>
          <w:szCs w:val="24"/>
        </w:rPr>
        <w:t xml:space="preserve">БС – балансовая стоимость </w:t>
      </w:r>
    </w:p>
    <w:p w:rsidR="00DB5312" w:rsidRPr="00DB5312" w:rsidRDefault="00DB5312" w:rsidP="00DB5312">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17"/>
        <w:gridCol w:w="2393"/>
        <w:gridCol w:w="2393"/>
      </w:tblGrid>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 xml:space="preserve">2000 год  </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2001 год</w:t>
            </w: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2002 год</w:t>
            </w:r>
          </w:p>
        </w:tc>
      </w:tr>
      <w:tr w:rsidR="00DB5312" w:rsidRPr="00DB5312" w:rsidTr="00AD4CAC">
        <w:tc>
          <w:tcPr>
            <w:tcW w:w="2268"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rPr>
                <w:sz w:val="24"/>
                <w:szCs w:val="24"/>
              </w:rPr>
            </w:pPr>
            <w:r w:rsidRPr="00DB5312">
              <w:rPr>
                <w:sz w:val="24"/>
                <w:szCs w:val="24"/>
              </w:rPr>
              <w:t>Коэффициент соотношения  балансовой стоимости</w:t>
            </w:r>
          </w:p>
        </w:tc>
        <w:tc>
          <w:tcPr>
            <w:tcW w:w="2517"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70 / (2299/30)= 1,0</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70 / (2591/30) = 0,81</w:t>
            </w:r>
          </w:p>
          <w:p w:rsidR="00DB5312" w:rsidRPr="00DB5312" w:rsidRDefault="00DB5312" w:rsidP="00AD4CAC">
            <w:pPr>
              <w:jc w:val="both"/>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DB5312" w:rsidRPr="00DB5312" w:rsidRDefault="00DB5312" w:rsidP="00AD4CAC">
            <w:pPr>
              <w:jc w:val="both"/>
              <w:rPr>
                <w:sz w:val="24"/>
                <w:szCs w:val="24"/>
              </w:rPr>
            </w:pPr>
            <w:r w:rsidRPr="00DB5312">
              <w:rPr>
                <w:sz w:val="24"/>
                <w:szCs w:val="24"/>
              </w:rPr>
              <w:t>70 / (2735 / 30)= 0,76</w:t>
            </w:r>
          </w:p>
          <w:p w:rsidR="00DB5312" w:rsidRPr="00DB5312" w:rsidRDefault="00DB5312" w:rsidP="00AD4CAC">
            <w:pPr>
              <w:jc w:val="both"/>
              <w:rPr>
                <w:sz w:val="24"/>
                <w:szCs w:val="24"/>
              </w:rPr>
            </w:pPr>
          </w:p>
        </w:tc>
      </w:tr>
    </w:tbl>
    <w:p w:rsidR="00DB5312" w:rsidRPr="00DB5312" w:rsidRDefault="00DB5312" w:rsidP="00DB5312">
      <w:pPr>
        <w:jc w:val="both"/>
        <w:rPr>
          <w:sz w:val="24"/>
          <w:szCs w:val="24"/>
        </w:rPr>
      </w:pPr>
    </w:p>
    <w:p w:rsidR="00DB5312" w:rsidRPr="00DB5312" w:rsidRDefault="00DB5312" w:rsidP="00DB5312">
      <w:pPr>
        <w:jc w:val="both"/>
        <w:rPr>
          <w:sz w:val="24"/>
          <w:szCs w:val="24"/>
        </w:rPr>
      </w:pPr>
      <w:r w:rsidRPr="00DB5312">
        <w:rPr>
          <w:noProof/>
          <w:sz w:val="24"/>
          <w:szCs w:val="24"/>
        </w:rPr>
        <w:drawing>
          <wp:inline distT="0" distB="0" distL="0" distR="0">
            <wp:extent cx="3543300" cy="2047875"/>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rsidR="00DB5312" w:rsidRPr="00DB5312" w:rsidRDefault="00DB5312" w:rsidP="00DB5312">
      <w:pPr>
        <w:ind w:firstLine="708"/>
        <w:jc w:val="both"/>
        <w:rPr>
          <w:sz w:val="24"/>
          <w:szCs w:val="24"/>
        </w:rPr>
      </w:pPr>
    </w:p>
    <w:p w:rsidR="00DB5312" w:rsidRPr="00DB5312" w:rsidRDefault="00DB5312" w:rsidP="00DB5312">
      <w:pPr>
        <w:ind w:firstLine="708"/>
        <w:jc w:val="both"/>
        <w:rPr>
          <w:sz w:val="24"/>
          <w:szCs w:val="24"/>
        </w:rPr>
      </w:pPr>
      <w:r w:rsidRPr="00DB5312">
        <w:rPr>
          <w:sz w:val="24"/>
          <w:szCs w:val="24"/>
        </w:rPr>
        <w:t xml:space="preserve">Так как балансовая стоимость является всего лишь расчетной, балансовой  цифрой, то она отражает историческую стоимость. Значение меньше 1 может означать что, в общем, фирма не преуспела в создании дополнительной стоимости для своих акционеров. По данному коэффициенту произошло снижение. В </w:t>
      </w:r>
      <w:smartTag w:uri="urn:schemas-microsoft-com:office:smarttags" w:element="metricconverter">
        <w:smartTagPr>
          <w:attr w:name="ProductID" w:val="2002 г"/>
        </w:smartTagPr>
        <w:r w:rsidRPr="00DB5312">
          <w:rPr>
            <w:sz w:val="24"/>
            <w:szCs w:val="24"/>
          </w:rPr>
          <w:t>2002 г</w:t>
        </w:r>
      </w:smartTag>
      <w:r w:rsidRPr="00DB5312">
        <w:rPr>
          <w:sz w:val="24"/>
          <w:szCs w:val="24"/>
        </w:rPr>
        <w:t xml:space="preserve"> он снизился на 0,24 (1-0,76)  в сравнении с 2000г. Компании следует применить меры либо по снижению постоянных затрат, либо по увеличению объема реализации.  </w:t>
      </w:r>
    </w:p>
    <w:p w:rsidR="00DB5312" w:rsidRPr="00DB5312" w:rsidRDefault="00DB5312" w:rsidP="00DB5312">
      <w:pPr>
        <w:jc w:val="both"/>
        <w:rPr>
          <w:sz w:val="24"/>
          <w:szCs w:val="24"/>
        </w:rPr>
      </w:pPr>
    </w:p>
    <w:p w:rsidR="00DB5312" w:rsidRPr="00DB5312" w:rsidRDefault="00DB5312" w:rsidP="00DB5312">
      <w:pPr>
        <w:pStyle w:val="23"/>
        <w:spacing w:line="240" w:lineRule="auto"/>
        <w:jc w:val="center"/>
        <w:rPr>
          <w:b/>
          <w:bCs/>
        </w:rPr>
      </w:pPr>
      <w:r w:rsidRPr="00DB5312">
        <w:rPr>
          <w:b/>
          <w:bCs/>
        </w:rPr>
        <w:t>ОБЩИЙ ВЫВОД</w:t>
      </w:r>
    </w:p>
    <w:p w:rsidR="00DB5312" w:rsidRPr="00DB5312" w:rsidRDefault="00DB5312" w:rsidP="00DB5312">
      <w:pPr>
        <w:pStyle w:val="23"/>
        <w:spacing w:line="240" w:lineRule="auto"/>
      </w:pPr>
      <w:r w:rsidRPr="00DB5312">
        <w:tab/>
        <w:t>Несмотря на увеличения доходности собственного капитала, рентабельность снижается по сравнению с прошлым годам работы компании. Это приводит в последствии к уменьшению коэффициента соотношения рыночной и балансовой стоимости акций компании. В целом анализ финансовой устойчивости компании показал, что предприятие имеет устойчивое финансовое положение. Однако данное положение не стабильно, что означает необходимость реализации следующих мероприятий:</w:t>
      </w:r>
    </w:p>
    <w:p w:rsidR="00DB5312" w:rsidRPr="00DB5312" w:rsidRDefault="00DB5312" w:rsidP="004C4578">
      <w:pPr>
        <w:numPr>
          <w:ilvl w:val="0"/>
          <w:numId w:val="13"/>
        </w:numPr>
        <w:jc w:val="both"/>
        <w:rPr>
          <w:sz w:val="24"/>
          <w:szCs w:val="24"/>
        </w:rPr>
      </w:pPr>
      <w:r w:rsidRPr="00DB5312">
        <w:rPr>
          <w:sz w:val="24"/>
          <w:szCs w:val="24"/>
        </w:rPr>
        <w:t>Наращивание чистого оборотного капитала;</w:t>
      </w:r>
    </w:p>
    <w:p w:rsidR="00DB5312" w:rsidRPr="00DB5312" w:rsidRDefault="00DB5312" w:rsidP="004C4578">
      <w:pPr>
        <w:numPr>
          <w:ilvl w:val="0"/>
          <w:numId w:val="13"/>
        </w:numPr>
        <w:jc w:val="both"/>
        <w:rPr>
          <w:sz w:val="24"/>
          <w:szCs w:val="24"/>
        </w:rPr>
      </w:pPr>
      <w:r w:rsidRPr="00DB5312">
        <w:rPr>
          <w:sz w:val="24"/>
          <w:szCs w:val="24"/>
        </w:rPr>
        <w:t>Усилить работу менеджеров по продажам;</w:t>
      </w:r>
    </w:p>
    <w:p w:rsidR="00DB5312" w:rsidRPr="00DB5312" w:rsidRDefault="00DB5312" w:rsidP="004C4578">
      <w:pPr>
        <w:numPr>
          <w:ilvl w:val="0"/>
          <w:numId w:val="13"/>
        </w:numPr>
        <w:jc w:val="both"/>
        <w:rPr>
          <w:sz w:val="24"/>
          <w:szCs w:val="24"/>
        </w:rPr>
      </w:pPr>
      <w:r w:rsidRPr="00DB5312">
        <w:rPr>
          <w:sz w:val="24"/>
          <w:szCs w:val="24"/>
        </w:rPr>
        <w:t>Совершенствование кредитной политики компании;</w:t>
      </w:r>
    </w:p>
    <w:p w:rsidR="00DB5312" w:rsidRPr="00DB5312" w:rsidRDefault="00DB5312" w:rsidP="004C4578">
      <w:pPr>
        <w:numPr>
          <w:ilvl w:val="0"/>
          <w:numId w:val="13"/>
        </w:numPr>
        <w:jc w:val="both"/>
        <w:rPr>
          <w:sz w:val="24"/>
          <w:szCs w:val="24"/>
        </w:rPr>
      </w:pPr>
      <w:r w:rsidRPr="00DB5312">
        <w:rPr>
          <w:sz w:val="24"/>
          <w:szCs w:val="24"/>
        </w:rPr>
        <w:t>Повышение работоспособности оборотного капитала;</w:t>
      </w:r>
    </w:p>
    <w:p w:rsidR="00DB5312" w:rsidRPr="00DB5312" w:rsidRDefault="00DB5312" w:rsidP="004C4578">
      <w:pPr>
        <w:numPr>
          <w:ilvl w:val="0"/>
          <w:numId w:val="13"/>
        </w:numPr>
        <w:jc w:val="both"/>
        <w:rPr>
          <w:sz w:val="24"/>
          <w:szCs w:val="24"/>
        </w:rPr>
      </w:pPr>
      <w:r w:rsidRPr="00DB5312">
        <w:rPr>
          <w:sz w:val="24"/>
          <w:szCs w:val="24"/>
        </w:rPr>
        <w:t xml:space="preserve">Поиск наиболее экономически целесообразного подхода к построению системы учета затрат. </w:t>
      </w:r>
    </w:p>
    <w:p w:rsidR="00DB5312" w:rsidRPr="00DB5312" w:rsidRDefault="00DB5312" w:rsidP="00DB5312">
      <w:pPr>
        <w:spacing w:line="360" w:lineRule="auto"/>
        <w:jc w:val="both"/>
        <w:rPr>
          <w:sz w:val="24"/>
          <w:szCs w:val="24"/>
        </w:rPr>
      </w:pPr>
    </w:p>
    <w:p w:rsidR="00DB5312" w:rsidRPr="00DB5312" w:rsidRDefault="00DB5312" w:rsidP="00DB5312">
      <w:pPr>
        <w:pStyle w:val="23"/>
        <w:jc w:val="center"/>
      </w:pPr>
    </w:p>
    <w:p w:rsidR="00DB5312" w:rsidRPr="00DB5312" w:rsidRDefault="00DB5312" w:rsidP="00DB5312">
      <w:pPr>
        <w:pStyle w:val="32"/>
        <w:rPr>
          <w:bCs/>
          <w:sz w:val="24"/>
          <w:szCs w:val="24"/>
        </w:rPr>
        <w:sectPr w:rsidR="00DB5312" w:rsidRPr="00DB5312">
          <w:footerReference w:type="even" r:id="rId100"/>
          <w:pgSz w:w="11906" w:h="16838"/>
          <w:pgMar w:top="1134" w:right="850" w:bottom="1134" w:left="1701" w:header="708" w:footer="708" w:gutter="0"/>
          <w:cols w:space="708"/>
          <w:docGrid w:linePitch="360"/>
        </w:sectPr>
      </w:pPr>
    </w:p>
    <w:p w:rsidR="00DB5312" w:rsidRPr="00DB5312" w:rsidRDefault="00DB5312" w:rsidP="00DB5312">
      <w:pPr>
        <w:pStyle w:val="32"/>
        <w:jc w:val="right"/>
        <w:rPr>
          <w:b/>
          <w:sz w:val="24"/>
          <w:szCs w:val="24"/>
        </w:rPr>
      </w:pPr>
      <w:r w:rsidRPr="00DB5312">
        <w:rPr>
          <w:b/>
          <w:sz w:val="24"/>
          <w:szCs w:val="24"/>
        </w:rPr>
        <w:lastRenderedPageBreak/>
        <w:t>Таблица 3.</w:t>
      </w:r>
    </w:p>
    <w:p w:rsidR="00DB5312" w:rsidRPr="00DB5312" w:rsidRDefault="00DB5312" w:rsidP="00DB5312">
      <w:pPr>
        <w:pStyle w:val="32"/>
        <w:rPr>
          <w:bCs/>
          <w:sz w:val="24"/>
          <w:szCs w:val="24"/>
        </w:rPr>
      </w:pPr>
      <w:r w:rsidRPr="00DB5312">
        <w:rPr>
          <w:bCs/>
          <w:sz w:val="24"/>
          <w:szCs w:val="24"/>
        </w:rPr>
        <w:t>Обобщение результатов анализа финансовых коэффициентов.</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3"/>
        <w:gridCol w:w="4960"/>
        <w:gridCol w:w="1191"/>
        <w:gridCol w:w="1218"/>
        <w:gridCol w:w="1111"/>
      </w:tblGrid>
      <w:tr w:rsidR="00DB5312" w:rsidRPr="00DB5312" w:rsidTr="00AD4CAC">
        <w:trPr>
          <w:cantSplit/>
          <w:trHeight w:val="411"/>
        </w:trPr>
        <w:tc>
          <w:tcPr>
            <w:tcW w:w="653" w:type="dxa"/>
            <w:vMerge w:val="restart"/>
          </w:tcPr>
          <w:p w:rsidR="00DB5312" w:rsidRPr="00DB5312" w:rsidRDefault="00DB5312" w:rsidP="00AD4CAC">
            <w:pPr>
              <w:pStyle w:val="23"/>
              <w:spacing w:line="240" w:lineRule="auto"/>
              <w:jc w:val="center"/>
              <w:rPr>
                <w:b/>
                <w:bCs/>
              </w:rPr>
            </w:pPr>
            <w:r w:rsidRPr="00DB5312">
              <w:rPr>
                <w:b/>
                <w:bCs/>
              </w:rPr>
              <w:t>№</w:t>
            </w:r>
          </w:p>
        </w:tc>
        <w:tc>
          <w:tcPr>
            <w:tcW w:w="4960" w:type="dxa"/>
            <w:vMerge w:val="restart"/>
          </w:tcPr>
          <w:p w:rsidR="00DB5312" w:rsidRPr="00DB5312" w:rsidRDefault="00DB5312" w:rsidP="00AD4CAC">
            <w:pPr>
              <w:pStyle w:val="23"/>
              <w:spacing w:line="240" w:lineRule="auto"/>
              <w:jc w:val="center"/>
              <w:rPr>
                <w:b/>
                <w:bCs/>
              </w:rPr>
            </w:pPr>
            <w:r w:rsidRPr="00DB5312">
              <w:rPr>
                <w:b/>
                <w:bCs/>
              </w:rPr>
              <w:t>Показатели коэффициентов</w:t>
            </w:r>
          </w:p>
        </w:tc>
        <w:tc>
          <w:tcPr>
            <w:tcW w:w="3520" w:type="dxa"/>
            <w:gridSpan w:val="3"/>
          </w:tcPr>
          <w:p w:rsidR="00DB5312" w:rsidRPr="00DB5312" w:rsidRDefault="00DB5312" w:rsidP="00AD4CAC">
            <w:pPr>
              <w:pStyle w:val="23"/>
              <w:spacing w:line="240" w:lineRule="auto"/>
              <w:jc w:val="center"/>
              <w:rPr>
                <w:b/>
                <w:bCs/>
              </w:rPr>
            </w:pPr>
            <w:r w:rsidRPr="00DB5312">
              <w:rPr>
                <w:b/>
                <w:bCs/>
              </w:rPr>
              <w:t>Годы</w:t>
            </w:r>
          </w:p>
        </w:tc>
      </w:tr>
      <w:tr w:rsidR="00DB5312" w:rsidRPr="00DB5312" w:rsidTr="00AD4CAC">
        <w:trPr>
          <w:cantSplit/>
          <w:trHeight w:val="151"/>
        </w:trPr>
        <w:tc>
          <w:tcPr>
            <w:tcW w:w="653" w:type="dxa"/>
            <w:vMerge/>
          </w:tcPr>
          <w:p w:rsidR="00DB5312" w:rsidRPr="00DB5312" w:rsidRDefault="00DB5312" w:rsidP="00AD4CAC">
            <w:pPr>
              <w:pStyle w:val="23"/>
              <w:spacing w:line="240" w:lineRule="auto"/>
              <w:jc w:val="center"/>
            </w:pPr>
          </w:p>
        </w:tc>
        <w:tc>
          <w:tcPr>
            <w:tcW w:w="4960" w:type="dxa"/>
            <w:vMerge/>
          </w:tcPr>
          <w:p w:rsidR="00DB5312" w:rsidRPr="00DB5312" w:rsidRDefault="00DB5312" w:rsidP="00AD4CAC">
            <w:pPr>
              <w:pStyle w:val="23"/>
              <w:spacing w:line="240" w:lineRule="auto"/>
              <w:jc w:val="center"/>
            </w:pPr>
          </w:p>
        </w:tc>
        <w:tc>
          <w:tcPr>
            <w:tcW w:w="1191" w:type="dxa"/>
          </w:tcPr>
          <w:p w:rsidR="00DB5312" w:rsidRPr="00DB5312" w:rsidRDefault="00DB5312" w:rsidP="00AD4CAC">
            <w:pPr>
              <w:pStyle w:val="23"/>
              <w:spacing w:line="240" w:lineRule="auto"/>
              <w:jc w:val="center"/>
              <w:rPr>
                <w:b/>
                <w:bCs/>
              </w:rPr>
            </w:pPr>
            <w:r w:rsidRPr="00DB5312">
              <w:rPr>
                <w:b/>
                <w:bCs/>
              </w:rPr>
              <w:t>2000</w:t>
            </w:r>
          </w:p>
        </w:tc>
        <w:tc>
          <w:tcPr>
            <w:tcW w:w="1218" w:type="dxa"/>
          </w:tcPr>
          <w:p w:rsidR="00DB5312" w:rsidRPr="00DB5312" w:rsidRDefault="00DB5312" w:rsidP="00AD4CAC">
            <w:pPr>
              <w:pStyle w:val="23"/>
              <w:spacing w:line="240" w:lineRule="auto"/>
              <w:jc w:val="center"/>
              <w:rPr>
                <w:b/>
                <w:bCs/>
              </w:rPr>
            </w:pPr>
            <w:r w:rsidRPr="00DB5312">
              <w:rPr>
                <w:b/>
                <w:bCs/>
              </w:rPr>
              <w:t>2001</w:t>
            </w:r>
          </w:p>
        </w:tc>
        <w:tc>
          <w:tcPr>
            <w:tcW w:w="1111" w:type="dxa"/>
          </w:tcPr>
          <w:p w:rsidR="00DB5312" w:rsidRPr="00DB5312" w:rsidRDefault="00DB5312" w:rsidP="00AD4CAC">
            <w:pPr>
              <w:pStyle w:val="23"/>
              <w:spacing w:line="240" w:lineRule="auto"/>
              <w:jc w:val="center"/>
              <w:rPr>
                <w:b/>
                <w:bCs/>
              </w:rPr>
            </w:pPr>
            <w:r w:rsidRPr="00DB5312">
              <w:rPr>
                <w:b/>
                <w:bCs/>
              </w:rPr>
              <w:t>2002</w:t>
            </w:r>
          </w:p>
        </w:tc>
      </w:tr>
      <w:tr w:rsidR="00DB5312" w:rsidRPr="00DB5312" w:rsidTr="00AD4CAC">
        <w:trPr>
          <w:trHeight w:val="411"/>
        </w:trPr>
        <w:tc>
          <w:tcPr>
            <w:tcW w:w="653" w:type="dxa"/>
          </w:tcPr>
          <w:p w:rsidR="00DB5312" w:rsidRPr="00DB5312" w:rsidRDefault="00DB5312" w:rsidP="00AD4CAC">
            <w:pPr>
              <w:pStyle w:val="23"/>
              <w:spacing w:line="240" w:lineRule="auto"/>
              <w:jc w:val="center"/>
              <w:rPr>
                <w:b/>
                <w:bCs/>
              </w:rPr>
            </w:pPr>
            <w:r w:rsidRPr="00DB5312">
              <w:rPr>
                <w:b/>
                <w:bCs/>
              </w:rPr>
              <w:t>1</w:t>
            </w:r>
          </w:p>
        </w:tc>
        <w:tc>
          <w:tcPr>
            <w:tcW w:w="4960" w:type="dxa"/>
          </w:tcPr>
          <w:p w:rsidR="00DB5312" w:rsidRPr="00DB5312" w:rsidRDefault="00DB5312" w:rsidP="00AD4CAC">
            <w:pPr>
              <w:pStyle w:val="23"/>
              <w:spacing w:line="240" w:lineRule="auto"/>
              <w:jc w:val="center"/>
              <w:rPr>
                <w:b/>
                <w:bCs/>
              </w:rPr>
            </w:pPr>
            <w:r w:rsidRPr="00DB5312">
              <w:rPr>
                <w:b/>
                <w:bCs/>
              </w:rPr>
              <w:t>2</w:t>
            </w:r>
          </w:p>
        </w:tc>
        <w:tc>
          <w:tcPr>
            <w:tcW w:w="1191" w:type="dxa"/>
          </w:tcPr>
          <w:p w:rsidR="00DB5312" w:rsidRPr="00DB5312" w:rsidRDefault="00DB5312" w:rsidP="00AD4CAC">
            <w:pPr>
              <w:pStyle w:val="23"/>
              <w:spacing w:line="240" w:lineRule="auto"/>
              <w:jc w:val="center"/>
              <w:rPr>
                <w:b/>
                <w:bCs/>
              </w:rPr>
            </w:pPr>
            <w:r w:rsidRPr="00DB5312">
              <w:rPr>
                <w:b/>
                <w:bCs/>
              </w:rPr>
              <w:t>3</w:t>
            </w:r>
          </w:p>
        </w:tc>
        <w:tc>
          <w:tcPr>
            <w:tcW w:w="1218" w:type="dxa"/>
          </w:tcPr>
          <w:p w:rsidR="00DB5312" w:rsidRPr="00DB5312" w:rsidRDefault="00DB5312" w:rsidP="00AD4CAC">
            <w:pPr>
              <w:pStyle w:val="23"/>
              <w:spacing w:line="240" w:lineRule="auto"/>
              <w:jc w:val="center"/>
              <w:rPr>
                <w:b/>
                <w:bCs/>
              </w:rPr>
            </w:pPr>
            <w:r w:rsidRPr="00DB5312">
              <w:rPr>
                <w:b/>
                <w:bCs/>
              </w:rPr>
              <w:t>4</w:t>
            </w:r>
          </w:p>
        </w:tc>
        <w:tc>
          <w:tcPr>
            <w:tcW w:w="1111" w:type="dxa"/>
          </w:tcPr>
          <w:p w:rsidR="00DB5312" w:rsidRPr="00DB5312" w:rsidRDefault="00DB5312" w:rsidP="00AD4CAC">
            <w:pPr>
              <w:pStyle w:val="23"/>
              <w:spacing w:line="240" w:lineRule="auto"/>
              <w:jc w:val="center"/>
              <w:rPr>
                <w:b/>
                <w:bCs/>
              </w:rPr>
            </w:pPr>
            <w:r w:rsidRPr="00DB5312">
              <w:rPr>
                <w:b/>
                <w:bCs/>
              </w:rPr>
              <w:t>5</w:t>
            </w:r>
          </w:p>
        </w:tc>
      </w:tr>
      <w:tr w:rsidR="00DB5312" w:rsidRPr="00DB5312" w:rsidTr="00AD4CAC">
        <w:trPr>
          <w:trHeight w:val="411"/>
        </w:trPr>
        <w:tc>
          <w:tcPr>
            <w:tcW w:w="653" w:type="dxa"/>
          </w:tcPr>
          <w:p w:rsidR="00DB5312" w:rsidRPr="00DB5312" w:rsidRDefault="00DB5312" w:rsidP="00AD4CAC">
            <w:pPr>
              <w:pStyle w:val="23"/>
              <w:spacing w:line="240" w:lineRule="auto"/>
              <w:jc w:val="center"/>
            </w:pPr>
            <w:r w:rsidRPr="00DB5312">
              <w:t>1.1</w:t>
            </w:r>
          </w:p>
        </w:tc>
        <w:tc>
          <w:tcPr>
            <w:tcW w:w="4960" w:type="dxa"/>
          </w:tcPr>
          <w:p w:rsidR="00DB5312" w:rsidRPr="00DB5312" w:rsidRDefault="00DB5312" w:rsidP="00AD4CAC">
            <w:pPr>
              <w:pStyle w:val="23"/>
              <w:spacing w:line="240" w:lineRule="auto"/>
            </w:pPr>
            <w:r w:rsidRPr="00DB5312">
              <w:t>Коэффициент покрытия</w:t>
            </w:r>
          </w:p>
        </w:tc>
        <w:tc>
          <w:tcPr>
            <w:tcW w:w="1191" w:type="dxa"/>
          </w:tcPr>
          <w:p w:rsidR="00DB5312" w:rsidRPr="00DB5312" w:rsidRDefault="00DB5312" w:rsidP="00AD4CAC">
            <w:pPr>
              <w:pStyle w:val="23"/>
              <w:spacing w:line="240" w:lineRule="auto"/>
              <w:jc w:val="center"/>
            </w:pPr>
            <w:r w:rsidRPr="00DB5312">
              <w:t>1,18</w:t>
            </w:r>
          </w:p>
        </w:tc>
        <w:tc>
          <w:tcPr>
            <w:tcW w:w="1218" w:type="dxa"/>
          </w:tcPr>
          <w:p w:rsidR="00DB5312" w:rsidRPr="00DB5312" w:rsidRDefault="00DB5312" w:rsidP="00AD4CAC">
            <w:pPr>
              <w:pStyle w:val="23"/>
              <w:spacing w:line="240" w:lineRule="auto"/>
              <w:jc w:val="center"/>
            </w:pPr>
            <w:r w:rsidRPr="00DB5312">
              <w:t>1,31</w:t>
            </w:r>
          </w:p>
        </w:tc>
        <w:tc>
          <w:tcPr>
            <w:tcW w:w="1111" w:type="dxa"/>
          </w:tcPr>
          <w:p w:rsidR="00DB5312" w:rsidRPr="00DB5312" w:rsidRDefault="00DB5312" w:rsidP="00AD4CAC">
            <w:pPr>
              <w:pStyle w:val="23"/>
              <w:spacing w:line="240" w:lineRule="auto"/>
              <w:jc w:val="center"/>
            </w:pPr>
            <w:r w:rsidRPr="00DB5312">
              <w:t>1,25</w:t>
            </w:r>
          </w:p>
        </w:tc>
      </w:tr>
      <w:tr w:rsidR="00DB5312" w:rsidRPr="00DB5312" w:rsidTr="00AD4CAC">
        <w:trPr>
          <w:trHeight w:val="411"/>
        </w:trPr>
        <w:tc>
          <w:tcPr>
            <w:tcW w:w="653" w:type="dxa"/>
          </w:tcPr>
          <w:p w:rsidR="00DB5312" w:rsidRPr="00DB5312" w:rsidRDefault="00DB5312" w:rsidP="00AD4CAC">
            <w:pPr>
              <w:pStyle w:val="23"/>
              <w:spacing w:line="240" w:lineRule="auto"/>
              <w:jc w:val="center"/>
            </w:pPr>
            <w:r w:rsidRPr="00DB5312">
              <w:t>1.2</w:t>
            </w:r>
          </w:p>
        </w:tc>
        <w:tc>
          <w:tcPr>
            <w:tcW w:w="4960" w:type="dxa"/>
          </w:tcPr>
          <w:p w:rsidR="00DB5312" w:rsidRPr="00DB5312" w:rsidRDefault="00DB5312" w:rsidP="00AD4CAC">
            <w:pPr>
              <w:pStyle w:val="23"/>
              <w:spacing w:line="240" w:lineRule="auto"/>
            </w:pPr>
            <w:r w:rsidRPr="00DB5312">
              <w:t>Коэффициент срочной ликвидности</w:t>
            </w:r>
          </w:p>
        </w:tc>
        <w:tc>
          <w:tcPr>
            <w:tcW w:w="1191" w:type="dxa"/>
          </w:tcPr>
          <w:p w:rsidR="00DB5312" w:rsidRPr="00DB5312" w:rsidRDefault="00DB5312" w:rsidP="00AD4CAC">
            <w:pPr>
              <w:pStyle w:val="23"/>
              <w:spacing w:line="240" w:lineRule="auto"/>
              <w:jc w:val="center"/>
            </w:pPr>
            <w:r w:rsidRPr="00DB5312">
              <w:t>0,46</w:t>
            </w:r>
          </w:p>
        </w:tc>
        <w:tc>
          <w:tcPr>
            <w:tcW w:w="1218" w:type="dxa"/>
          </w:tcPr>
          <w:p w:rsidR="00DB5312" w:rsidRPr="00DB5312" w:rsidRDefault="00DB5312" w:rsidP="00AD4CAC">
            <w:pPr>
              <w:pStyle w:val="23"/>
              <w:spacing w:line="240" w:lineRule="auto"/>
              <w:jc w:val="center"/>
            </w:pPr>
            <w:r w:rsidRPr="00DB5312">
              <w:t>0,53</w:t>
            </w:r>
          </w:p>
        </w:tc>
        <w:tc>
          <w:tcPr>
            <w:tcW w:w="1111" w:type="dxa"/>
          </w:tcPr>
          <w:p w:rsidR="00DB5312" w:rsidRPr="00DB5312" w:rsidRDefault="00DB5312" w:rsidP="00AD4CAC">
            <w:pPr>
              <w:pStyle w:val="23"/>
              <w:spacing w:line="240" w:lineRule="auto"/>
              <w:jc w:val="center"/>
            </w:pPr>
            <w:r w:rsidRPr="00DB5312">
              <w:t>0,38</w:t>
            </w:r>
          </w:p>
        </w:tc>
      </w:tr>
      <w:tr w:rsidR="00DB5312" w:rsidRPr="00DB5312" w:rsidTr="00AD4CAC">
        <w:trPr>
          <w:trHeight w:val="411"/>
        </w:trPr>
        <w:tc>
          <w:tcPr>
            <w:tcW w:w="653" w:type="dxa"/>
          </w:tcPr>
          <w:p w:rsidR="00DB5312" w:rsidRPr="00DB5312" w:rsidRDefault="00DB5312" w:rsidP="00AD4CAC">
            <w:pPr>
              <w:pStyle w:val="23"/>
              <w:spacing w:line="240" w:lineRule="auto"/>
              <w:jc w:val="center"/>
            </w:pPr>
            <w:r w:rsidRPr="00DB5312">
              <w:t>1.3</w:t>
            </w:r>
          </w:p>
        </w:tc>
        <w:tc>
          <w:tcPr>
            <w:tcW w:w="4960" w:type="dxa"/>
          </w:tcPr>
          <w:p w:rsidR="00DB5312" w:rsidRPr="00DB5312" w:rsidRDefault="00DB5312" w:rsidP="00AD4CAC">
            <w:pPr>
              <w:pStyle w:val="23"/>
              <w:spacing w:line="240" w:lineRule="auto"/>
            </w:pPr>
            <w:r w:rsidRPr="00DB5312">
              <w:t>Коэффициент денежных средств</w:t>
            </w:r>
          </w:p>
        </w:tc>
        <w:tc>
          <w:tcPr>
            <w:tcW w:w="1191" w:type="dxa"/>
          </w:tcPr>
          <w:p w:rsidR="00DB5312" w:rsidRPr="00DB5312" w:rsidRDefault="00DB5312" w:rsidP="00AD4CAC">
            <w:pPr>
              <w:pStyle w:val="23"/>
              <w:spacing w:line="240" w:lineRule="auto"/>
              <w:jc w:val="center"/>
            </w:pPr>
            <w:r w:rsidRPr="00DB5312">
              <w:t>0,155</w:t>
            </w:r>
          </w:p>
        </w:tc>
        <w:tc>
          <w:tcPr>
            <w:tcW w:w="1218" w:type="dxa"/>
          </w:tcPr>
          <w:p w:rsidR="00DB5312" w:rsidRPr="00DB5312" w:rsidRDefault="00DB5312" w:rsidP="00AD4CAC">
            <w:pPr>
              <w:pStyle w:val="23"/>
              <w:spacing w:line="240" w:lineRule="auto"/>
              <w:jc w:val="center"/>
            </w:pPr>
            <w:r w:rsidRPr="00DB5312">
              <w:t>0,181</w:t>
            </w:r>
          </w:p>
        </w:tc>
        <w:tc>
          <w:tcPr>
            <w:tcW w:w="1111" w:type="dxa"/>
          </w:tcPr>
          <w:p w:rsidR="00DB5312" w:rsidRPr="00DB5312" w:rsidRDefault="00DB5312" w:rsidP="00AD4CAC">
            <w:pPr>
              <w:pStyle w:val="23"/>
              <w:spacing w:line="240" w:lineRule="auto"/>
              <w:jc w:val="center"/>
            </w:pPr>
            <w:r w:rsidRPr="00DB5312">
              <w:t>0,208</w:t>
            </w:r>
          </w:p>
        </w:tc>
      </w:tr>
      <w:tr w:rsidR="00DB5312" w:rsidRPr="00DB5312" w:rsidTr="00AD4CAC">
        <w:trPr>
          <w:trHeight w:val="411"/>
        </w:trPr>
        <w:tc>
          <w:tcPr>
            <w:tcW w:w="653" w:type="dxa"/>
          </w:tcPr>
          <w:p w:rsidR="00DB5312" w:rsidRPr="00DB5312" w:rsidRDefault="00DB5312" w:rsidP="00AD4CAC">
            <w:pPr>
              <w:pStyle w:val="23"/>
              <w:spacing w:line="240" w:lineRule="auto"/>
              <w:jc w:val="center"/>
            </w:pPr>
            <w:r w:rsidRPr="00DB5312">
              <w:t>1.4</w:t>
            </w:r>
          </w:p>
        </w:tc>
        <w:tc>
          <w:tcPr>
            <w:tcW w:w="4960" w:type="dxa"/>
          </w:tcPr>
          <w:p w:rsidR="00DB5312" w:rsidRPr="00DB5312" w:rsidRDefault="00DB5312" w:rsidP="00AD4CAC">
            <w:pPr>
              <w:pStyle w:val="23"/>
              <w:spacing w:line="240" w:lineRule="auto"/>
            </w:pPr>
            <w:r w:rsidRPr="00DB5312">
              <w:t>Коэффициент отношения ЧОК к активам</w:t>
            </w:r>
          </w:p>
        </w:tc>
        <w:tc>
          <w:tcPr>
            <w:tcW w:w="1191" w:type="dxa"/>
          </w:tcPr>
          <w:p w:rsidR="00DB5312" w:rsidRPr="00DB5312" w:rsidRDefault="00DB5312" w:rsidP="00AD4CAC">
            <w:pPr>
              <w:pStyle w:val="23"/>
              <w:spacing w:line="240" w:lineRule="auto"/>
              <w:jc w:val="center"/>
            </w:pPr>
            <w:r w:rsidRPr="00DB5312">
              <w:t>0,03</w:t>
            </w:r>
          </w:p>
        </w:tc>
        <w:tc>
          <w:tcPr>
            <w:tcW w:w="1218" w:type="dxa"/>
          </w:tcPr>
          <w:p w:rsidR="00DB5312" w:rsidRPr="00DB5312" w:rsidRDefault="00DB5312" w:rsidP="00AD4CAC">
            <w:pPr>
              <w:pStyle w:val="23"/>
              <w:spacing w:line="240" w:lineRule="auto"/>
              <w:jc w:val="center"/>
            </w:pPr>
            <w:r w:rsidRPr="00DB5312">
              <w:t>0,05</w:t>
            </w:r>
          </w:p>
        </w:tc>
        <w:tc>
          <w:tcPr>
            <w:tcW w:w="1111" w:type="dxa"/>
          </w:tcPr>
          <w:p w:rsidR="00DB5312" w:rsidRPr="00DB5312" w:rsidRDefault="00DB5312" w:rsidP="00AD4CAC">
            <w:pPr>
              <w:pStyle w:val="23"/>
              <w:spacing w:line="240" w:lineRule="auto"/>
              <w:jc w:val="center"/>
            </w:pPr>
            <w:r w:rsidRPr="00DB5312">
              <w:t>0,04</w:t>
            </w:r>
          </w:p>
        </w:tc>
      </w:tr>
      <w:tr w:rsidR="00DB5312" w:rsidRPr="00DB5312" w:rsidTr="00AD4CAC">
        <w:trPr>
          <w:trHeight w:val="411"/>
        </w:trPr>
        <w:tc>
          <w:tcPr>
            <w:tcW w:w="653" w:type="dxa"/>
          </w:tcPr>
          <w:p w:rsidR="00DB5312" w:rsidRPr="00DB5312" w:rsidRDefault="00DB5312" w:rsidP="00AD4CAC">
            <w:pPr>
              <w:pStyle w:val="23"/>
              <w:spacing w:line="240" w:lineRule="auto"/>
              <w:jc w:val="center"/>
            </w:pPr>
            <w:r w:rsidRPr="00DB5312">
              <w:t>2.1</w:t>
            </w:r>
          </w:p>
        </w:tc>
        <w:tc>
          <w:tcPr>
            <w:tcW w:w="4960" w:type="dxa"/>
          </w:tcPr>
          <w:p w:rsidR="00DB5312" w:rsidRPr="00DB5312" w:rsidRDefault="00DB5312" w:rsidP="00AD4CAC">
            <w:pPr>
              <w:pStyle w:val="23"/>
              <w:spacing w:line="240" w:lineRule="auto"/>
            </w:pPr>
            <w:r w:rsidRPr="00DB5312">
              <w:t>Коэффициент общей задолженности</w:t>
            </w:r>
          </w:p>
        </w:tc>
        <w:tc>
          <w:tcPr>
            <w:tcW w:w="1191" w:type="dxa"/>
          </w:tcPr>
          <w:p w:rsidR="00DB5312" w:rsidRPr="00DB5312" w:rsidRDefault="00DB5312" w:rsidP="00AD4CAC">
            <w:pPr>
              <w:pStyle w:val="23"/>
              <w:spacing w:line="240" w:lineRule="auto"/>
              <w:jc w:val="center"/>
            </w:pPr>
            <w:r w:rsidRPr="00DB5312">
              <w:t>0,32</w:t>
            </w:r>
          </w:p>
        </w:tc>
        <w:tc>
          <w:tcPr>
            <w:tcW w:w="1218" w:type="dxa"/>
          </w:tcPr>
          <w:p w:rsidR="00DB5312" w:rsidRPr="00DB5312" w:rsidRDefault="00DB5312" w:rsidP="00AD4CAC">
            <w:pPr>
              <w:pStyle w:val="23"/>
              <w:spacing w:line="240" w:lineRule="auto"/>
              <w:jc w:val="center"/>
            </w:pPr>
            <w:r w:rsidRPr="00DB5312">
              <w:t>0,28</w:t>
            </w:r>
          </w:p>
        </w:tc>
        <w:tc>
          <w:tcPr>
            <w:tcW w:w="1111" w:type="dxa"/>
          </w:tcPr>
          <w:p w:rsidR="00DB5312" w:rsidRPr="00DB5312" w:rsidRDefault="00DB5312" w:rsidP="00AD4CAC">
            <w:pPr>
              <w:pStyle w:val="23"/>
              <w:spacing w:line="240" w:lineRule="auto"/>
              <w:jc w:val="center"/>
            </w:pPr>
            <w:r w:rsidRPr="00DB5312">
              <w:t>0,27</w:t>
            </w:r>
          </w:p>
        </w:tc>
      </w:tr>
      <w:tr w:rsidR="00DB5312" w:rsidRPr="00DB5312" w:rsidTr="00AD4CAC">
        <w:trPr>
          <w:trHeight w:val="695"/>
        </w:trPr>
        <w:tc>
          <w:tcPr>
            <w:tcW w:w="653" w:type="dxa"/>
          </w:tcPr>
          <w:p w:rsidR="00DB5312" w:rsidRPr="00DB5312" w:rsidRDefault="00DB5312" w:rsidP="00AD4CAC">
            <w:pPr>
              <w:pStyle w:val="23"/>
              <w:spacing w:line="240" w:lineRule="auto"/>
              <w:jc w:val="center"/>
            </w:pPr>
            <w:r w:rsidRPr="00DB5312">
              <w:t>2.2</w:t>
            </w:r>
          </w:p>
        </w:tc>
        <w:tc>
          <w:tcPr>
            <w:tcW w:w="4960" w:type="dxa"/>
          </w:tcPr>
          <w:p w:rsidR="00DB5312" w:rsidRPr="00DB5312" w:rsidRDefault="00DB5312" w:rsidP="00AD4CAC">
            <w:pPr>
              <w:pStyle w:val="23"/>
              <w:spacing w:line="240" w:lineRule="auto"/>
            </w:pPr>
            <w:r w:rsidRPr="00DB5312">
              <w:t>Коэффициент долгосрочной задолженности и собственного капитала</w:t>
            </w:r>
          </w:p>
        </w:tc>
        <w:tc>
          <w:tcPr>
            <w:tcW w:w="1191" w:type="dxa"/>
          </w:tcPr>
          <w:p w:rsidR="00DB5312" w:rsidRPr="00DB5312" w:rsidRDefault="00DB5312" w:rsidP="00AD4CAC">
            <w:pPr>
              <w:pStyle w:val="23"/>
              <w:spacing w:line="240" w:lineRule="auto"/>
              <w:jc w:val="center"/>
            </w:pPr>
            <w:r w:rsidRPr="00DB5312">
              <w:t>0,19</w:t>
            </w:r>
          </w:p>
        </w:tc>
        <w:tc>
          <w:tcPr>
            <w:tcW w:w="1218" w:type="dxa"/>
          </w:tcPr>
          <w:p w:rsidR="00DB5312" w:rsidRPr="00DB5312" w:rsidRDefault="00DB5312" w:rsidP="00AD4CAC">
            <w:pPr>
              <w:pStyle w:val="23"/>
              <w:spacing w:line="240" w:lineRule="auto"/>
              <w:jc w:val="center"/>
            </w:pPr>
            <w:r w:rsidRPr="00DB5312">
              <w:t>0,15</w:t>
            </w:r>
          </w:p>
        </w:tc>
        <w:tc>
          <w:tcPr>
            <w:tcW w:w="1111" w:type="dxa"/>
          </w:tcPr>
          <w:p w:rsidR="00DB5312" w:rsidRPr="00DB5312" w:rsidRDefault="00DB5312" w:rsidP="00AD4CAC">
            <w:pPr>
              <w:pStyle w:val="23"/>
              <w:spacing w:line="240" w:lineRule="auto"/>
              <w:jc w:val="center"/>
            </w:pPr>
            <w:r w:rsidRPr="00DB5312">
              <w:t>0,13</w:t>
            </w:r>
          </w:p>
        </w:tc>
      </w:tr>
      <w:tr w:rsidR="00DB5312" w:rsidRPr="00DB5312" w:rsidTr="00AD4CAC">
        <w:trPr>
          <w:trHeight w:val="411"/>
        </w:trPr>
        <w:tc>
          <w:tcPr>
            <w:tcW w:w="653" w:type="dxa"/>
          </w:tcPr>
          <w:p w:rsidR="00DB5312" w:rsidRPr="00DB5312" w:rsidRDefault="00DB5312" w:rsidP="00AD4CAC">
            <w:pPr>
              <w:pStyle w:val="23"/>
              <w:spacing w:line="240" w:lineRule="auto"/>
              <w:jc w:val="center"/>
            </w:pPr>
            <w:r w:rsidRPr="00DB5312">
              <w:t>2.3</w:t>
            </w:r>
          </w:p>
        </w:tc>
        <w:tc>
          <w:tcPr>
            <w:tcW w:w="4960" w:type="dxa"/>
          </w:tcPr>
          <w:p w:rsidR="00DB5312" w:rsidRPr="00DB5312" w:rsidRDefault="00DB5312" w:rsidP="00AD4CAC">
            <w:pPr>
              <w:pStyle w:val="23"/>
              <w:spacing w:line="240" w:lineRule="auto"/>
            </w:pPr>
            <w:r w:rsidRPr="00DB5312">
              <w:t>Коэффициент покрытия процентов</w:t>
            </w:r>
          </w:p>
        </w:tc>
        <w:tc>
          <w:tcPr>
            <w:tcW w:w="1191" w:type="dxa"/>
          </w:tcPr>
          <w:p w:rsidR="00DB5312" w:rsidRPr="00DB5312" w:rsidRDefault="00DB5312" w:rsidP="00AD4CAC">
            <w:pPr>
              <w:pStyle w:val="23"/>
              <w:spacing w:line="240" w:lineRule="auto"/>
              <w:jc w:val="center"/>
            </w:pPr>
            <w:r w:rsidRPr="00DB5312">
              <w:t>5,0</w:t>
            </w:r>
          </w:p>
        </w:tc>
        <w:tc>
          <w:tcPr>
            <w:tcW w:w="1218" w:type="dxa"/>
          </w:tcPr>
          <w:p w:rsidR="00DB5312" w:rsidRPr="00DB5312" w:rsidRDefault="00DB5312" w:rsidP="00AD4CAC">
            <w:pPr>
              <w:pStyle w:val="23"/>
              <w:spacing w:line="240" w:lineRule="auto"/>
              <w:jc w:val="center"/>
            </w:pPr>
            <w:r w:rsidRPr="00DB5312">
              <w:t>4,9</w:t>
            </w:r>
          </w:p>
        </w:tc>
        <w:tc>
          <w:tcPr>
            <w:tcW w:w="1111" w:type="dxa"/>
          </w:tcPr>
          <w:p w:rsidR="00DB5312" w:rsidRPr="00DB5312" w:rsidRDefault="00DB5312" w:rsidP="00AD4CAC">
            <w:pPr>
              <w:pStyle w:val="23"/>
              <w:spacing w:line="240" w:lineRule="auto"/>
              <w:jc w:val="center"/>
            </w:pPr>
            <w:r w:rsidRPr="00DB5312">
              <w:t>5,0</w:t>
            </w:r>
          </w:p>
        </w:tc>
      </w:tr>
      <w:tr w:rsidR="00DB5312" w:rsidRPr="00DB5312" w:rsidTr="00AD4CAC">
        <w:trPr>
          <w:trHeight w:val="427"/>
        </w:trPr>
        <w:tc>
          <w:tcPr>
            <w:tcW w:w="653" w:type="dxa"/>
          </w:tcPr>
          <w:p w:rsidR="00DB5312" w:rsidRPr="00DB5312" w:rsidRDefault="00DB5312" w:rsidP="00AD4CAC">
            <w:pPr>
              <w:pStyle w:val="23"/>
              <w:spacing w:line="240" w:lineRule="auto"/>
              <w:jc w:val="center"/>
            </w:pPr>
            <w:r w:rsidRPr="00DB5312">
              <w:t>2.4</w:t>
            </w:r>
          </w:p>
        </w:tc>
        <w:tc>
          <w:tcPr>
            <w:tcW w:w="4960" w:type="dxa"/>
          </w:tcPr>
          <w:p w:rsidR="00DB5312" w:rsidRPr="00DB5312" w:rsidRDefault="00DB5312" w:rsidP="00AD4CAC">
            <w:pPr>
              <w:pStyle w:val="23"/>
              <w:spacing w:line="240" w:lineRule="auto"/>
            </w:pPr>
            <w:r w:rsidRPr="00DB5312">
              <w:t>Коэффициент денежного обеспечения</w:t>
            </w:r>
          </w:p>
        </w:tc>
        <w:tc>
          <w:tcPr>
            <w:tcW w:w="1191" w:type="dxa"/>
          </w:tcPr>
          <w:p w:rsidR="00DB5312" w:rsidRPr="00DB5312" w:rsidRDefault="00DB5312" w:rsidP="00AD4CAC">
            <w:pPr>
              <w:pStyle w:val="23"/>
              <w:spacing w:line="240" w:lineRule="auto"/>
              <w:jc w:val="center"/>
            </w:pPr>
            <w:r w:rsidRPr="00DB5312">
              <w:t>6,9</w:t>
            </w:r>
          </w:p>
        </w:tc>
        <w:tc>
          <w:tcPr>
            <w:tcW w:w="1218" w:type="dxa"/>
          </w:tcPr>
          <w:p w:rsidR="00DB5312" w:rsidRPr="00DB5312" w:rsidRDefault="00DB5312" w:rsidP="00AD4CAC">
            <w:pPr>
              <w:pStyle w:val="23"/>
              <w:spacing w:line="240" w:lineRule="auto"/>
              <w:jc w:val="center"/>
            </w:pPr>
            <w:r w:rsidRPr="00DB5312">
              <w:t>7,0</w:t>
            </w:r>
          </w:p>
        </w:tc>
        <w:tc>
          <w:tcPr>
            <w:tcW w:w="1111" w:type="dxa"/>
          </w:tcPr>
          <w:p w:rsidR="00DB5312" w:rsidRPr="00DB5312" w:rsidRDefault="00DB5312" w:rsidP="00AD4CAC">
            <w:pPr>
              <w:pStyle w:val="23"/>
              <w:spacing w:line="240" w:lineRule="auto"/>
              <w:jc w:val="center"/>
            </w:pPr>
            <w:r w:rsidRPr="00DB5312">
              <w:t>7,0</w:t>
            </w:r>
          </w:p>
        </w:tc>
      </w:tr>
      <w:tr w:rsidR="00DB5312" w:rsidRPr="00DB5312" w:rsidTr="00AD4CAC">
        <w:trPr>
          <w:trHeight w:val="411"/>
        </w:trPr>
        <w:tc>
          <w:tcPr>
            <w:tcW w:w="653" w:type="dxa"/>
          </w:tcPr>
          <w:p w:rsidR="00DB5312" w:rsidRPr="00DB5312" w:rsidRDefault="00DB5312" w:rsidP="00AD4CAC">
            <w:pPr>
              <w:pStyle w:val="23"/>
              <w:spacing w:line="240" w:lineRule="auto"/>
              <w:jc w:val="center"/>
            </w:pPr>
            <w:r w:rsidRPr="00DB5312">
              <w:t>3.1</w:t>
            </w:r>
          </w:p>
        </w:tc>
        <w:tc>
          <w:tcPr>
            <w:tcW w:w="4960" w:type="dxa"/>
          </w:tcPr>
          <w:p w:rsidR="00DB5312" w:rsidRPr="00DB5312" w:rsidRDefault="00DB5312" w:rsidP="00AD4CAC">
            <w:pPr>
              <w:pStyle w:val="23"/>
              <w:spacing w:line="240" w:lineRule="auto"/>
            </w:pPr>
            <w:r w:rsidRPr="00DB5312">
              <w:t>Коэффициент оборачиваемости запасов</w:t>
            </w:r>
          </w:p>
        </w:tc>
        <w:tc>
          <w:tcPr>
            <w:tcW w:w="1191" w:type="dxa"/>
          </w:tcPr>
          <w:p w:rsidR="00DB5312" w:rsidRPr="00DB5312" w:rsidRDefault="00DB5312" w:rsidP="00AD4CAC">
            <w:pPr>
              <w:pStyle w:val="23"/>
              <w:spacing w:line="240" w:lineRule="auto"/>
              <w:jc w:val="center"/>
            </w:pPr>
            <w:r w:rsidRPr="00DB5312">
              <w:t>2,83</w:t>
            </w:r>
          </w:p>
        </w:tc>
        <w:tc>
          <w:tcPr>
            <w:tcW w:w="1218" w:type="dxa"/>
          </w:tcPr>
          <w:p w:rsidR="00DB5312" w:rsidRPr="00DB5312" w:rsidRDefault="00DB5312" w:rsidP="00AD4CAC">
            <w:pPr>
              <w:pStyle w:val="23"/>
              <w:spacing w:line="240" w:lineRule="auto"/>
              <w:jc w:val="center"/>
            </w:pPr>
            <w:r w:rsidRPr="00DB5312">
              <w:t>3,15</w:t>
            </w:r>
          </w:p>
        </w:tc>
        <w:tc>
          <w:tcPr>
            <w:tcW w:w="1111" w:type="dxa"/>
          </w:tcPr>
          <w:p w:rsidR="00DB5312" w:rsidRPr="00DB5312" w:rsidRDefault="00DB5312" w:rsidP="00AD4CAC">
            <w:pPr>
              <w:pStyle w:val="23"/>
              <w:spacing w:line="240" w:lineRule="auto"/>
              <w:jc w:val="center"/>
            </w:pPr>
            <w:r w:rsidRPr="00DB5312">
              <w:t>3,37</w:t>
            </w:r>
          </w:p>
        </w:tc>
      </w:tr>
      <w:tr w:rsidR="00DB5312" w:rsidRPr="00DB5312" w:rsidTr="00AD4CAC">
        <w:trPr>
          <w:trHeight w:val="695"/>
        </w:trPr>
        <w:tc>
          <w:tcPr>
            <w:tcW w:w="653" w:type="dxa"/>
          </w:tcPr>
          <w:p w:rsidR="00DB5312" w:rsidRPr="00DB5312" w:rsidRDefault="00DB5312" w:rsidP="00AD4CAC">
            <w:pPr>
              <w:pStyle w:val="23"/>
              <w:spacing w:line="240" w:lineRule="auto"/>
              <w:jc w:val="center"/>
            </w:pPr>
            <w:r w:rsidRPr="00DB5312">
              <w:t>3.2</w:t>
            </w:r>
          </w:p>
        </w:tc>
        <w:tc>
          <w:tcPr>
            <w:tcW w:w="4960" w:type="dxa"/>
          </w:tcPr>
          <w:p w:rsidR="00DB5312" w:rsidRPr="00DB5312" w:rsidRDefault="00DB5312" w:rsidP="00AD4CAC">
            <w:pPr>
              <w:pStyle w:val="23"/>
              <w:spacing w:line="240" w:lineRule="auto"/>
            </w:pPr>
            <w:r w:rsidRPr="00DB5312">
              <w:t>Коэффициент оборачиваемости дебиторской задолженности</w:t>
            </w:r>
          </w:p>
        </w:tc>
        <w:tc>
          <w:tcPr>
            <w:tcW w:w="1191" w:type="dxa"/>
          </w:tcPr>
          <w:p w:rsidR="00DB5312" w:rsidRPr="00DB5312" w:rsidRDefault="00DB5312" w:rsidP="00AD4CAC">
            <w:pPr>
              <w:pStyle w:val="23"/>
              <w:spacing w:line="240" w:lineRule="auto"/>
              <w:jc w:val="center"/>
            </w:pPr>
            <w:r w:rsidRPr="00DB5312">
              <w:t>14</w:t>
            </w:r>
          </w:p>
        </w:tc>
        <w:tc>
          <w:tcPr>
            <w:tcW w:w="1218" w:type="dxa"/>
          </w:tcPr>
          <w:p w:rsidR="00DB5312" w:rsidRPr="00DB5312" w:rsidRDefault="00DB5312" w:rsidP="00AD4CAC">
            <w:pPr>
              <w:pStyle w:val="23"/>
              <w:spacing w:line="240" w:lineRule="auto"/>
              <w:jc w:val="center"/>
            </w:pPr>
            <w:r w:rsidRPr="00DB5312">
              <w:t>15</w:t>
            </w:r>
          </w:p>
        </w:tc>
        <w:tc>
          <w:tcPr>
            <w:tcW w:w="1111" w:type="dxa"/>
          </w:tcPr>
          <w:p w:rsidR="00DB5312" w:rsidRPr="00DB5312" w:rsidRDefault="00DB5312" w:rsidP="00AD4CAC">
            <w:pPr>
              <w:pStyle w:val="23"/>
              <w:spacing w:line="240" w:lineRule="auto"/>
              <w:jc w:val="center"/>
            </w:pPr>
            <w:r w:rsidRPr="00DB5312">
              <w:t>20</w:t>
            </w:r>
          </w:p>
        </w:tc>
      </w:tr>
      <w:tr w:rsidR="00DB5312" w:rsidRPr="00DB5312" w:rsidTr="00AD4CAC">
        <w:trPr>
          <w:trHeight w:val="411"/>
        </w:trPr>
        <w:tc>
          <w:tcPr>
            <w:tcW w:w="653" w:type="dxa"/>
          </w:tcPr>
          <w:p w:rsidR="00DB5312" w:rsidRPr="00DB5312" w:rsidRDefault="00DB5312" w:rsidP="00AD4CAC">
            <w:pPr>
              <w:pStyle w:val="23"/>
              <w:spacing w:line="240" w:lineRule="auto"/>
              <w:jc w:val="center"/>
            </w:pPr>
            <w:r w:rsidRPr="00DB5312">
              <w:t>3.3</w:t>
            </w:r>
          </w:p>
        </w:tc>
        <w:tc>
          <w:tcPr>
            <w:tcW w:w="4960" w:type="dxa"/>
          </w:tcPr>
          <w:p w:rsidR="00DB5312" w:rsidRPr="00DB5312" w:rsidRDefault="00DB5312" w:rsidP="00AD4CAC">
            <w:pPr>
              <w:pStyle w:val="23"/>
              <w:spacing w:line="240" w:lineRule="auto"/>
            </w:pPr>
            <w:r w:rsidRPr="00DB5312">
              <w:t>Оборачиваемость чистого оборотного капитала</w:t>
            </w:r>
          </w:p>
        </w:tc>
        <w:tc>
          <w:tcPr>
            <w:tcW w:w="1191" w:type="dxa"/>
          </w:tcPr>
          <w:p w:rsidR="00DB5312" w:rsidRPr="00DB5312" w:rsidRDefault="00DB5312" w:rsidP="00AD4CAC">
            <w:pPr>
              <w:pStyle w:val="23"/>
              <w:spacing w:line="240" w:lineRule="auto"/>
              <w:jc w:val="center"/>
            </w:pPr>
            <w:r w:rsidRPr="00DB5312">
              <w:t>23,3</w:t>
            </w:r>
          </w:p>
        </w:tc>
        <w:tc>
          <w:tcPr>
            <w:tcW w:w="1218" w:type="dxa"/>
          </w:tcPr>
          <w:p w:rsidR="00DB5312" w:rsidRPr="00DB5312" w:rsidRDefault="00DB5312" w:rsidP="00AD4CAC">
            <w:pPr>
              <w:pStyle w:val="23"/>
              <w:spacing w:line="240" w:lineRule="auto"/>
              <w:jc w:val="center"/>
            </w:pPr>
            <w:r w:rsidRPr="00DB5312">
              <w:t>16,5</w:t>
            </w:r>
          </w:p>
        </w:tc>
        <w:tc>
          <w:tcPr>
            <w:tcW w:w="1111" w:type="dxa"/>
          </w:tcPr>
          <w:p w:rsidR="00DB5312" w:rsidRPr="00DB5312" w:rsidRDefault="00DB5312" w:rsidP="00AD4CAC">
            <w:pPr>
              <w:pStyle w:val="23"/>
              <w:spacing w:line="240" w:lineRule="auto"/>
              <w:jc w:val="center"/>
            </w:pPr>
            <w:r w:rsidRPr="00DB5312">
              <w:t>19,5</w:t>
            </w:r>
          </w:p>
        </w:tc>
      </w:tr>
      <w:tr w:rsidR="00DB5312" w:rsidRPr="00DB5312" w:rsidTr="00AD4CAC">
        <w:trPr>
          <w:trHeight w:val="411"/>
        </w:trPr>
        <w:tc>
          <w:tcPr>
            <w:tcW w:w="653" w:type="dxa"/>
          </w:tcPr>
          <w:p w:rsidR="00DB5312" w:rsidRPr="00DB5312" w:rsidRDefault="00DB5312" w:rsidP="00AD4CAC">
            <w:pPr>
              <w:pStyle w:val="23"/>
              <w:spacing w:line="240" w:lineRule="auto"/>
              <w:jc w:val="center"/>
            </w:pPr>
            <w:r w:rsidRPr="00DB5312">
              <w:t>3.4</w:t>
            </w:r>
          </w:p>
        </w:tc>
        <w:tc>
          <w:tcPr>
            <w:tcW w:w="4960" w:type="dxa"/>
          </w:tcPr>
          <w:p w:rsidR="00DB5312" w:rsidRPr="00DB5312" w:rsidRDefault="00DB5312" w:rsidP="00AD4CAC">
            <w:pPr>
              <w:pStyle w:val="23"/>
              <w:spacing w:line="240" w:lineRule="auto"/>
            </w:pPr>
            <w:r w:rsidRPr="00DB5312">
              <w:t>Оборачиваемость собственного капитала</w:t>
            </w:r>
          </w:p>
        </w:tc>
        <w:tc>
          <w:tcPr>
            <w:tcW w:w="1191" w:type="dxa"/>
          </w:tcPr>
          <w:p w:rsidR="00DB5312" w:rsidRPr="00DB5312" w:rsidRDefault="00DB5312" w:rsidP="00AD4CAC">
            <w:pPr>
              <w:pStyle w:val="23"/>
              <w:spacing w:line="240" w:lineRule="auto"/>
              <w:jc w:val="center"/>
            </w:pPr>
            <w:r w:rsidRPr="00DB5312">
              <w:t>0,85</w:t>
            </w:r>
          </w:p>
        </w:tc>
        <w:tc>
          <w:tcPr>
            <w:tcW w:w="1218" w:type="dxa"/>
          </w:tcPr>
          <w:p w:rsidR="00DB5312" w:rsidRPr="00DB5312" w:rsidRDefault="00DB5312" w:rsidP="00AD4CAC">
            <w:pPr>
              <w:pStyle w:val="23"/>
              <w:spacing w:line="240" w:lineRule="auto"/>
              <w:jc w:val="center"/>
            </w:pPr>
            <w:r w:rsidRPr="00DB5312">
              <w:t>0,96</w:t>
            </w:r>
          </w:p>
        </w:tc>
        <w:tc>
          <w:tcPr>
            <w:tcW w:w="1111" w:type="dxa"/>
          </w:tcPr>
          <w:p w:rsidR="00DB5312" w:rsidRPr="00DB5312" w:rsidRDefault="00DB5312" w:rsidP="00AD4CAC">
            <w:pPr>
              <w:pStyle w:val="23"/>
              <w:spacing w:line="240" w:lineRule="auto"/>
              <w:jc w:val="center"/>
            </w:pPr>
            <w:r w:rsidRPr="00DB5312">
              <w:t>1,16</w:t>
            </w:r>
          </w:p>
        </w:tc>
      </w:tr>
      <w:tr w:rsidR="00DB5312" w:rsidRPr="00DB5312" w:rsidTr="00AD4CAC">
        <w:trPr>
          <w:trHeight w:val="411"/>
        </w:trPr>
        <w:tc>
          <w:tcPr>
            <w:tcW w:w="653" w:type="dxa"/>
          </w:tcPr>
          <w:p w:rsidR="00DB5312" w:rsidRPr="00DB5312" w:rsidRDefault="00DB5312" w:rsidP="00AD4CAC">
            <w:pPr>
              <w:pStyle w:val="23"/>
              <w:spacing w:line="240" w:lineRule="auto"/>
              <w:jc w:val="center"/>
            </w:pPr>
            <w:r w:rsidRPr="00DB5312">
              <w:t>3.5</w:t>
            </w:r>
          </w:p>
        </w:tc>
        <w:tc>
          <w:tcPr>
            <w:tcW w:w="4960" w:type="dxa"/>
          </w:tcPr>
          <w:p w:rsidR="00DB5312" w:rsidRPr="00DB5312" w:rsidRDefault="00DB5312" w:rsidP="00AD4CAC">
            <w:pPr>
              <w:pStyle w:val="23"/>
              <w:spacing w:line="240" w:lineRule="auto"/>
            </w:pPr>
            <w:r w:rsidRPr="00DB5312">
              <w:t>Оборачиваемость всех активов</w:t>
            </w:r>
          </w:p>
        </w:tc>
        <w:tc>
          <w:tcPr>
            <w:tcW w:w="1191" w:type="dxa"/>
          </w:tcPr>
          <w:p w:rsidR="00DB5312" w:rsidRPr="00DB5312" w:rsidRDefault="00DB5312" w:rsidP="00AD4CAC">
            <w:pPr>
              <w:pStyle w:val="23"/>
              <w:spacing w:line="240" w:lineRule="auto"/>
              <w:jc w:val="center"/>
            </w:pPr>
            <w:r w:rsidRPr="00DB5312">
              <w:t>0,66</w:t>
            </w:r>
          </w:p>
        </w:tc>
        <w:tc>
          <w:tcPr>
            <w:tcW w:w="1218" w:type="dxa"/>
          </w:tcPr>
          <w:p w:rsidR="00DB5312" w:rsidRPr="00DB5312" w:rsidRDefault="00DB5312" w:rsidP="00AD4CAC">
            <w:pPr>
              <w:pStyle w:val="23"/>
              <w:spacing w:line="240" w:lineRule="auto"/>
              <w:jc w:val="center"/>
            </w:pPr>
            <w:r w:rsidRPr="00DB5312">
              <w:t>0,77</w:t>
            </w:r>
          </w:p>
        </w:tc>
        <w:tc>
          <w:tcPr>
            <w:tcW w:w="1111" w:type="dxa"/>
          </w:tcPr>
          <w:p w:rsidR="00DB5312" w:rsidRPr="00DB5312" w:rsidRDefault="00DB5312" w:rsidP="00AD4CAC">
            <w:pPr>
              <w:pStyle w:val="23"/>
              <w:spacing w:line="240" w:lineRule="auto"/>
              <w:jc w:val="center"/>
            </w:pPr>
            <w:r w:rsidRPr="00DB5312">
              <w:t>0,93</w:t>
            </w:r>
          </w:p>
        </w:tc>
      </w:tr>
      <w:tr w:rsidR="00DB5312" w:rsidRPr="00DB5312" w:rsidTr="00AD4CAC">
        <w:trPr>
          <w:trHeight w:val="411"/>
        </w:trPr>
        <w:tc>
          <w:tcPr>
            <w:tcW w:w="653" w:type="dxa"/>
          </w:tcPr>
          <w:p w:rsidR="00DB5312" w:rsidRPr="00DB5312" w:rsidRDefault="00DB5312" w:rsidP="00AD4CAC">
            <w:pPr>
              <w:pStyle w:val="23"/>
              <w:spacing w:line="240" w:lineRule="auto"/>
              <w:jc w:val="center"/>
            </w:pPr>
            <w:r w:rsidRPr="00DB5312">
              <w:t>4.1</w:t>
            </w:r>
          </w:p>
        </w:tc>
        <w:tc>
          <w:tcPr>
            <w:tcW w:w="4960" w:type="dxa"/>
          </w:tcPr>
          <w:p w:rsidR="00DB5312" w:rsidRPr="00DB5312" w:rsidRDefault="00DB5312" w:rsidP="00AD4CAC">
            <w:pPr>
              <w:pStyle w:val="23"/>
              <w:spacing w:line="240" w:lineRule="auto"/>
            </w:pPr>
            <w:r w:rsidRPr="00DB5312">
              <w:t>Рентабельность</w:t>
            </w:r>
          </w:p>
        </w:tc>
        <w:tc>
          <w:tcPr>
            <w:tcW w:w="1191" w:type="dxa"/>
          </w:tcPr>
          <w:p w:rsidR="00DB5312" w:rsidRPr="00DB5312" w:rsidRDefault="00DB5312" w:rsidP="00AD4CAC">
            <w:pPr>
              <w:pStyle w:val="23"/>
              <w:spacing w:line="240" w:lineRule="auto"/>
              <w:jc w:val="center"/>
            </w:pPr>
            <w:r w:rsidRPr="00DB5312">
              <w:t>0,157</w:t>
            </w:r>
          </w:p>
        </w:tc>
        <w:tc>
          <w:tcPr>
            <w:tcW w:w="1218" w:type="dxa"/>
          </w:tcPr>
          <w:p w:rsidR="00DB5312" w:rsidRPr="00DB5312" w:rsidRDefault="00DB5312" w:rsidP="00AD4CAC">
            <w:pPr>
              <w:pStyle w:val="23"/>
              <w:spacing w:line="240" w:lineRule="auto"/>
              <w:jc w:val="center"/>
            </w:pPr>
            <w:r w:rsidRPr="00DB5312">
              <w:t>0,159</w:t>
            </w:r>
          </w:p>
        </w:tc>
        <w:tc>
          <w:tcPr>
            <w:tcW w:w="1111" w:type="dxa"/>
          </w:tcPr>
          <w:p w:rsidR="00DB5312" w:rsidRPr="00DB5312" w:rsidRDefault="00DB5312" w:rsidP="00AD4CAC">
            <w:pPr>
              <w:pStyle w:val="23"/>
              <w:spacing w:line="240" w:lineRule="auto"/>
              <w:jc w:val="center"/>
            </w:pPr>
            <w:r w:rsidRPr="00DB5312">
              <w:t>0,14</w:t>
            </w:r>
          </w:p>
        </w:tc>
      </w:tr>
      <w:tr w:rsidR="00DB5312" w:rsidRPr="00DB5312" w:rsidTr="00AD4CAC">
        <w:trPr>
          <w:trHeight w:val="411"/>
        </w:trPr>
        <w:tc>
          <w:tcPr>
            <w:tcW w:w="653" w:type="dxa"/>
          </w:tcPr>
          <w:p w:rsidR="00DB5312" w:rsidRPr="00DB5312" w:rsidRDefault="00DB5312" w:rsidP="00AD4CAC">
            <w:pPr>
              <w:pStyle w:val="23"/>
              <w:spacing w:line="240" w:lineRule="auto"/>
              <w:jc w:val="center"/>
            </w:pPr>
            <w:r w:rsidRPr="00DB5312">
              <w:t>4.2</w:t>
            </w:r>
          </w:p>
        </w:tc>
        <w:tc>
          <w:tcPr>
            <w:tcW w:w="4960" w:type="dxa"/>
          </w:tcPr>
          <w:p w:rsidR="00DB5312" w:rsidRPr="00DB5312" w:rsidRDefault="00DB5312" w:rsidP="00AD4CAC">
            <w:pPr>
              <w:pStyle w:val="23"/>
              <w:spacing w:line="240" w:lineRule="auto"/>
            </w:pPr>
            <w:r w:rsidRPr="00DB5312">
              <w:t>Рентабельность активов</w:t>
            </w:r>
          </w:p>
        </w:tc>
        <w:tc>
          <w:tcPr>
            <w:tcW w:w="1191" w:type="dxa"/>
          </w:tcPr>
          <w:p w:rsidR="00DB5312" w:rsidRPr="00DB5312" w:rsidRDefault="00DB5312" w:rsidP="00AD4CAC">
            <w:pPr>
              <w:pStyle w:val="23"/>
              <w:spacing w:line="240" w:lineRule="auto"/>
              <w:jc w:val="center"/>
            </w:pPr>
            <w:r w:rsidRPr="00DB5312">
              <w:t>0,11</w:t>
            </w:r>
          </w:p>
        </w:tc>
        <w:tc>
          <w:tcPr>
            <w:tcW w:w="1218" w:type="dxa"/>
          </w:tcPr>
          <w:p w:rsidR="00DB5312" w:rsidRPr="00DB5312" w:rsidRDefault="00DB5312" w:rsidP="00AD4CAC">
            <w:pPr>
              <w:pStyle w:val="23"/>
              <w:spacing w:line="240" w:lineRule="auto"/>
              <w:jc w:val="center"/>
            </w:pPr>
            <w:r w:rsidRPr="00DB5312">
              <w:t>0,12</w:t>
            </w:r>
          </w:p>
        </w:tc>
        <w:tc>
          <w:tcPr>
            <w:tcW w:w="1111" w:type="dxa"/>
          </w:tcPr>
          <w:p w:rsidR="00DB5312" w:rsidRPr="00DB5312" w:rsidRDefault="00DB5312" w:rsidP="00AD4CAC">
            <w:pPr>
              <w:pStyle w:val="23"/>
              <w:spacing w:line="240" w:lineRule="auto"/>
              <w:jc w:val="center"/>
            </w:pPr>
            <w:r w:rsidRPr="00DB5312">
              <w:t>0,13</w:t>
            </w:r>
          </w:p>
        </w:tc>
      </w:tr>
      <w:tr w:rsidR="00DB5312" w:rsidRPr="00DB5312" w:rsidTr="00AD4CAC">
        <w:trPr>
          <w:trHeight w:val="411"/>
        </w:trPr>
        <w:tc>
          <w:tcPr>
            <w:tcW w:w="653" w:type="dxa"/>
          </w:tcPr>
          <w:p w:rsidR="00DB5312" w:rsidRPr="00DB5312" w:rsidRDefault="00DB5312" w:rsidP="00AD4CAC">
            <w:pPr>
              <w:pStyle w:val="23"/>
              <w:spacing w:line="240" w:lineRule="auto"/>
              <w:jc w:val="center"/>
            </w:pPr>
            <w:r w:rsidRPr="00DB5312">
              <w:t>4.3</w:t>
            </w:r>
          </w:p>
        </w:tc>
        <w:tc>
          <w:tcPr>
            <w:tcW w:w="4960" w:type="dxa"/>
          </w:tcPr>
          <w:p w:rsidR="00DB5312" w:rsidRPr="00DB5312" w:rsidRDefault="00DB5312" w:rsidP="00AD4CAC">
            <w:pPr>
              <w:pStyle w:val="23"/>
              <w:spacing w:line="240" w:lineRule="auto"/>
            </w:pPr>
            <w:r w:rsidRPr="00DB5312">
              <w:t>Доходность собственного капитала</w:t>
            </w:r>
          </w:p>
        </w:tc>
        <w:tc>
          <w:tcPr>
            <w:tcW w:w="1191" w:type="dxa"/>
          </w:tcPr>
          <w:p w:rsidR="00DB5312" w:rsidRPr="00DB5312" w:rsidRDefault="00DB5312" w:rsidP="00AD4CAC">
            <w:pPr>
              <w:pStyle w:val="23"/>
              <w:spacing w:line="240" w:lineRule="auto"/>
              <w:jc w:val="center"/>
            </w:pPr>
            <w:r w:rsidRPr="00DB5312">
              <w:t>0,16</w:t>
            </w:r>
          </w:p>
        </w:tc>
        <w:tc>
          <w:tcPr>
            <w:tcW w:w="1218" w:type="dxa"/>
          </w:tcPr>
          <w:p w:rsidR="00DB5312" w:rsidRPr="00DB5312" w:rsidRDefault="00DB5312" w:rsidP="00AD4CAC">
            <w:pPr>
              <w:pStyle w:val="23"/>
              <w:spacing w:line="240" w:lineRule="auto"/>
              <w:jc w:val="center"/>
            </w:pPr>
            <w:r w:rsidRPr="00DB5312">
              <w:t>0,17</w:t>
            </w:r>
          </w:p>
        </w:tc>
        <w:tc>
          <w:tcPr>
            <w:tcW w:w="1111" w:type="dxa"/>
          </w:tcPr>
          <w:p w:rsidR="00DB5312" w:rsidRPr="00DB5312" w:rsidRDefault="00DB5312" w:rsidP="00AD4CAC">
            <w:pPr>
              <w:pStyle w:val="23"/>
              <w:spacing w:line="240" w:lineRule="auto"/>
              <w:jc w:val="center"/>
            </w:pPr>
            <w:r w:rsidRPr="00DB5312">
              <w:t>0,18</w:t>
            </w:r>
          </w:p>
        </w:tc>
      </w:tr>
      <w:tr w:rsidR="00DB5312" w:rsidRPr="00DB5312" w:rsidTr="00AD4CAC">
        <w:trPr>
          <w:trHeight w:val="411"/>
        </w:trPr>
        <w:tc>
          <w:tcPr>
            <w:tcW w:w="653" w:type="dxa"/>
          </w:tcPr>
          <w:p w:rsidR="00DB5312" w:rsidRPr="00DB5312" w:rsidRDefault="00DB5312" w:rsidP="00AD4CAC">
            <w:pPr>
              <w:pStyle w:val="23"/>
              <w:spacing w:line="240" w:lineRule="auto"/>
              <w:jc w:val="center"/>
            </w:pPr>
            <w:r w:rsidRPr="00DB5312">
              <w:t>5.1</w:t>
            </w:r>
          </w:p>
        </w:tc>
        <w:tc>
          <w:tcPr>
            <w:tcW w:w="4960" w:type="dxa"/>
          </w:tcPr>
          <w:p w:rsidR="00DB5312" w:rsidRPr="00DB5312" w:rsidRDefault="00DB5312" w:rsidP="00AD4CAC">
            <w:pPr>
              <w:pStyle w:val="23"/>
              <w:spacing w:line="240" w:lineRule="auto"/>
            </w:pPr>
            <w:r w:rsidRPr="00DB5312">
              <w:t>Прибыль на акцию</w:t>
            </w:r>
          </w:p>
        </w:tc>
        <w:tc>
          <w:tcPr>
            <w:tcW w:w="1191" w:type="dxa"/>
          </w:tcPr>
          <w:p w:rsidR="00DB5312" w:rsidRPr="00DB5312" w:rsidRDefault="00DB5312" w:rsidP="00AD4CAC">
            <w:pPr>
              <w:pStyle w:val="23"/>
              <w:spacing w:line="240" w:lineRule="auto"/>
              <w:jc w:val="center"/>
            </w:pPr>
            <w:r w:rsidRPr="00DB5312">
              <w:t>12,1</w:t>
            </w:r>
          </w:p>
        </w:tc>
        <w:tc>
          <w:tcPr>
            <w:tcW w:w="1218" w:type="dxa"/>
          </w:tcPr>
          <w:p w:rsidR="00DB5312" w:rsidRPr="00DB5312" w:rsidRDefault="00DB5312" w:rsidP="00AD4CAC">
            <w:pPr>
              <w:pStyle w:val="23"/>
              <w:spacing w:line="240" w:lineRule="auto"/>
              <w:jc w:val="center"/>
            </w:pPr>
            <w:r w:rsidRPr="00DB5312">
              <w:t>15,0</w:t>
            </w:r>
          </w:p>
        </w:tc>
        <w:tc>
          <w:tcPr>
            <w:tcW w:w="1111" w:type="dxa"/>
          </w:tcPr>
          <w:p w:rsidR="00DB5312" w:rsidRPr="00DB5312" w:rsidRDefault="00DB5312" w:rsidP="00AD4CAC">
            <w:pPr>
              <w:pStyle w:val="23"/>
              <w:spacing w:line="240" w:lineRule="auto"/>
              <w:jc w:val="center"/>
            </w:pPr>
            <w:r w:rsidRPr="00DB5312">
              <w:t>16,0</w:t>
            </w:r>
          </w:p>
        </w:tc>
      </w:tr>
      <w:tr w:rsidR="00DB5312" w:rsidRPr="00DB5312" w:rsidTr="00AD4CAC">
        <w:trPr>
          <w:trHeight w:val="711"/>
        </w:trPr>
        <w:tc>
          <w:tcPr>
            <w:tcW w:w="653" w:type="dxa"/>
          </w:tcPr>
          <w:p w:rsidR="00DB5312" w:rsidRPr="00DB5312" w:rsidRDefault="00DB5312" w:rsidP="00AD4CAC">
            <w:pPr>
              <w:pStyle w:val="23"/>
              <w:spacing w:line="240" w:lineRule="auto"/>
              <w:jc w:val="center"/>
            </w:pPr>
            <w:r w:rsidRPr="00DB5312">
              <w:t>5.2</w:t>
            </w:r>
          </w:p>
        </w:tc>
        <w:tc>
          <w:tcPr>
            <w:tcW w:w="4960" w:type="dxa"/>
          </w:tcPr>
          <w:p w:rsidR="00DB5312" w:rsidRPr="00DB5312" w:rsidRDefault="00DB5312" w:rsidP="00AD4CAC">
            <w:pPr>
              <w:pStyle w:val="23"/>
              <w:spacing w:line="240" w:lineRule="auto"/>
            </w:pPr>
            <w:r w:rsidRPr="00DB5312">
              <w:t>Коэффициент соотношения цены и прибыли на акцию.</w:t>
            </w:r>
          </w:p>
        </w:tc>
        <w:tc>
          <w:tcPr>
            <w:tcW w:w="1191" w:type="dxa"/>
          </w:tcPr>
          <w:p w:rsidR="00DB5312" w:rsidRPr="00DB5312" w:rsidRDefault="00DB5312" w:rsidP="00AD4CAC">
            <w:pPr>
              <w:pStyle w:val="23"/>
              <w:spacing w:line="240" w:lineRule="auto"/>
              <w:jc w:val="center"/>
            </w:pPr>
            <w:r w:rsidRPr="00DB5312">
              <w:t>6,0</w:t>
            </w:r>
          </w:p>
        </w:tc>
        <w:tc>
          <w:tcPr>
            <w:tcW w:w="1218" w:type="dxa"/>
          </w:tcPr>
          <w:p w:rsidR="00DB5312" w:rsidRPr="00DB5312" w:rsidRDefault="00DB5312" w:rsidP="00AD4CAC">
            <w:pPr>
              <w:pStyle w:val="23"/>
              <w:spacing w:line="240" w:lineRule="auto"/>
              <w:jc w:val="center"/>
            </w:pPr>
            <w:r w:rsidRPr="00DB5312">
              <w:t>5,0</w:t>
            </w:r>
          </w:p>
        </w:tc>
        <w:tc>
          <w:tcPr>
            <w:tcW w:w="1111" w:type="dxa"/>
          </w:tcPr>
          <w:p w:rsidR="00DB5312" w:rsidRPr="00DB5312" w:rsidRDefault="00DB5312" w:rsidP="00AD4CAC">
            <w:pPr>
              <w:pStyle w:val="23"/>
              <w:spacing w:line="240" w:lineRule="auto"/>
              <w:jc w:val="center"/>
            </w:pPr>
            <w:r w:rsidRPr="00DB5312">
              <w:t>4,0</w:t>
            </w:r>
          </w:p>
        </w:tc>
      </w:tr>
      <w:tr w:rsidR="00DB5312" w:rsidRPr="00DB5312" w:rsidTr="00AD4CAC">
        <w:trPr>
          <w:trHeight w:val="711"/>
        </w:trPr>
        <w:tc>
          <w:tcPr>
            <w:tcW w:w="653" w:type="dxa"/>
          </w:tcPr>
          <w:p w:rsidR="00DB5312" w:rsidRPr="00DB5312" w:rsidRDefault="00DB5312" w:rsidP="00AD4CAC">
            <w:pPr>
              <w:pStyle w:val="23"/>
              <w:spacing w:line="240" w:lineRule="auto"/>
              <w:jc w:val="center"/>
            </w:pPr>
            <w:r w:rsidRPr="00DB5312">
              <w:t>5.3</w:t>
            </w:r>
          </w:p>
        </w:tc>
        <w:tc>
          <w:tcPr>
            <w:tcW w:w="4960" w:type="dxa"/>
          </w:tcPr>
          <w:p w:rsidR="00DB5312" w:rsidRPr="00DB5312" w:rsidRDefault="00DB5312" w:rsidP="00AD4CAC">
            <w:pPr>
              <w:pStyle w:val="23"/>
              <w:spacing w:line="240" w:lineRule="auto"/>
            </w:pPr>
            <w:r w:rsidRPr="00DB5312">
              <w:t>Коэффициент соотношения рыночной и балансовой стоимости</w:t>
            </w:r>
          </w:p>
        </w:tc>
        <w:tc>
          <w:tcPr>
            <w:tcW w:w="1191" w:type="dxa"/>
          </w:tcPr>
          <w:p w:rsidR="00DB5312" w:rsidRPr="00DB5312" w:rsidRDefault="00DB5312" w:rsidP="00AD4CAC">
            <w:pPr>
              <w:pStyle w:val="23"/>
              <w:spacing w:line="240" w:lineRule="auto"/>
              <w:jc w:val="center"/>
            </w:pPr>
            <w:r w:rsidRPr="00DB5312">
              <w:t>1,0</w:t>
            </w:r>
          </w:p>
        </w:tc>
        <w:tc>
          <w:tcPr>
            <w:tcW w:w="1218" w:type="dxa"/>
          </w:tcPr>
          <w:p w:rsidR="00DB5312" w:rsidRPr="00DB5312" w:rsidRDefault="00DB5312" w:rsidP="00AD4CAC">
            <w:pPr>
              <w:pStyle w:val="23"/>
              <w:spacing w:line="240" w:lineRule="auto"/>
              <w:jc w:val="center"/>
            </w:pPr>
            <w:r w:rsidRPr="00DB5312">
              <w:t>0,81</w:t>
            </w:r>
          </w:p>
        </w:tc>
        <w:tc>
          <w:tcPr>
            <w:tcW w:w="1111" w:type="dxa"/>
          </w:tcPr>
          <w:p w:rsidR="00DB5312" w:rsidRPr="00DB5312" w:rsidRDefault="00DB5312" w:rsidP="00AD4CAC">
            <w:pPr>
              <w:pStyle w:val="23"/>
              <w:spacing w:line="240" w:lineRule="auto"/>
              <w:jc w:val="center"/>
            </w:pPr>
            <w:r w:rsidRPr="00DB5312">
              <w:t>0,76</w:t>
            </w:r>
          </w:p>
        </w:tc>
      </w:tr>
    </w:tbl>
    <w:p w:rsidR="00DB5312" w:rsidRPr="00DB5312" w:rsidRDefault="00DB5312" w:rsidP="00DB5312">
      <w:pPr>
        <w:jc w:val="both"/>
        <w:rPr>
          <w:sz w:val="24"/>
          <w:szCs w:val="24"/>
        </w:rPr>
      </w:pPr>
    </w:p>
    <w:p w:rsidR="00DB5312" w:rsidRPr="00DB5312" w:rsidRDefault="00DB5312" w:rsidP="00DB5312">
      <w:pPr>
        <w:pStyle w:val="11"/>
        <w:spacing w:before="0" w:line="276" w:lineRule="auto"/>
        <w:ind w:firstLine="709"/>
        <w:jc w:val="both"/>
        <w:rPr>
          <w:rFonts w:ascii="Times New Roman" w:hAnsi="Times New Roman" w:cs="Times New Roman"/>
          <w:sz w:val="24"/>
          <w:szCs w:val="24"/>
        </w:rPr>
      </w:pPr>
      <w:r w:rsidRPr="00DB5312">
        <w:rPr>
          <w:rFonts w:ascii="Times New Roman" w:hAnsi="Times New Roman" w:cs="Times New Roman"/>
          <w:sz w:val="24"/>
          <w:szCs w:val="24"/>
        </w:rPr>
        <w:t xml:space="preserve">Расчет чистого дисконтированного дохода </w:t>
      </w:r>
    </w:p>
    <w:p w:rsidR="00DB5312" w:rsidRPr="00DB5312" w:rsidRDefault="00DB5312" w:rsidP="00DB5312">
      <w:pPr>
        <w:pStyle w:val="a5"/>
        <w:spacing w:before="0" w:beforeAutospacing="0" w:after="0" w:afterAutospacing="0" w:line="276" w:lineRule="auto"/>
        <w:ind w:firstLine="709"/>
        <w:jc w:val="both"/>
      </w:pPr>
      <w:r w:rsidRPr="00DB5312">
        <w:t xml:space="preserve">Задача. </w:t>
      </w:r>
      <w:r w:rsidRPr="00DB5312">
        <w:rPr>
          <w:rStyle w:val="afa"/>
        </w:rPr>
        <w:t>Оценить эффективность вложения инвестиций</w:t>
      </w:r>
      <w:r w:rsidRPr="00DB5312">
        <w:t xml:space="preserve"> в инвестиционный проект строительства парогазовой установки-220 мегаватт. Провести расчеты за 10 лет эксплуатации ПГУ. Известны планируемые потоки денежных средств по годам:</w:t>
      </w:r>
    </w:p>
    <w:p w:rsidR="00DB5312" w:rsidRPr="00DB5312" w:rsidRDefault="00DB5312" w:rsidP="00DB5312">
      <w:pPr>
        <w:spacing w:line="276" w:lineRule="auto"/>
        <w:ind w:firstLine="709"/>
        <w:jc w:val="both"/>
        <w:rPr>
          <w:sz w:val="24"/>
          <w:szCs w:val="24"/>
        </w:rPr>
      </w:pPr>
      <w:r w:rsidRPr="00DB5312">
        <w:rPr>
          <w:sz w:val="24"/>
          <w:szCs w:val="24"/>
        </w:rPr>
        <w:t>Таблица 1. Предполагаемые потоки денежных средств от эксплуатации ПГУ-220</w:t>
      </w:r>
    </w:p>
    <w:tbl>
      <w:tblPr>
        <w:tblW w:w="0" w:type="auto"/>
        <w:tblLook w:val="04A0"/>
      </w:tblPr>
      <w:tblGrid>
        <w:gridCol w:w="833"/>
        <w:gridCol w:w="3915"/>
      </w:tblGrid>
      <w:tr w:rsidR="00DB5312" w:rsidRPr="00DB5312" w:rsidTr="00AD4CAC">
        <w:trPr>
          <w:trHeight w:val="423"/>
        </w:trPr>
        <w:tc>
          <w:tcPr>
            <w:tcW w:w="0" w:type="auto"/>
            <w:tcBorders>
              <w:top w:val="single" w:sz="8" w:space="0" w:color="auto"/>
              <w:left w:val="single" w:sz="8" w:space="0" w:color="auto"/>
              <w:bottom w:val="single" w:sz="8" w:space="0" w:color="auto"/>
              <w:right w:val="single" w:sz="8" w:space="0" w:color="auto"/>
            </w:tcBorders>
            <w:hideMark/>
          </w:tcPr>
          <w:p w:rsidR="00DB5312" w:rsidRPr="00DB5312" w:rsidRDefault="00DB5312" w:rsidP="00AD4CAC">
            <w:pPr>
              <w:spacing w:line="276" w:lineRule="auto"/>
              <w:jc w:val="both"/>
              <w:rPr>
                <w:sz w:val="24"/>
                <w:szCs w:val="24"/>
              </w:rPr>
            </w:pPr>
            <w:r w:rsidRPr="00DB5312">
              <w:rPr>
                <w:sz w:val="24"/>
                <w:szCs w:val="24"/>
              </w:rPr>
              <w:t>Годы</w:t>
            </w:r>
          </w:p>
        </w:tc>
        <w:tc>
          <w:tcPr>
            <w:tcW w:w="0" w:type="auto"/>
            <w:tcBorders>
              <w:top w:val="single" w:sz="8" w:space="0" w:color="auto"/>
              <w:left w:val="nil"/>
              <w:bottom w:val="single" w:sz="8" w:space="0" w:color="auto"/>
              <w:right w:val="single" w:sz="8" w:space="0" w:color="auto"/>
            </w:tcBorders>
            <w:hideMark/>
          </w:tcPr>
          <w:p w:rsidR="00DB5312" w:rsidRPr="00DB5312" w:rsidRDefault="00DB5312" w:rsidP="00AD4CAC">
            <w:pPr>
              <w:spacing w:line="276" w:lineRule="auto"/>
              <w:jc w:val="both"/>
              <w:rPr>
                <w:sz w:val="24"/>
                <w:szCs w:val="24"/>
              </w:rPr>
            </w:pPr>
            <w:r w:rsidRPr="00DB5312">
              <w:rPr>
                <w:sz w:val="24"/>
                <w:szCs w:val="24"/>
              </w:rPr>
              <w:t>Денежные потоки, руб. (CF) ДП год</w:t>
            </w:r>
          </w:p>
        </w:tc>
      </w:tr>
      <w:tr w:rsidR="00DB5312" w:rsidRPr="00DB5312" w:rsidTr="00AD4CAC">
        <w:trPr>
          <w:trHeight w:val="330"/>
        </w:trPr>
        <w:tc>
          <w:tcPr>
            <w:tcW w:w="0" w:type="auto"/>
            <w:tcBorders>
              <w:top w:val="nil"/>
              <w:left w:val="single" w:sz="8" w:space="0" w:color="auto"/>
              <w:bottom w:val="single" w:sz="8" w:space="0" w:color="auto"/>
              <w:right w:val="single" w:sz="8" w:space="0" w:color="auto"/>
            </w:tcBorders>
            <w:vAlign w:val="bottom"/>
            <w:hideMark/>
          </w:tcPr>
          <w:p w:rsidR="00DB5312" w:rsidRPr="00DB5312" w:rsidRDefault="00DB5312" w:rsidP="00AD4CAC">
            <w:pPr>
              <w:spacing w:line="276" w:lineRule="auto"/>
              <w:jc w:val="both"/>
              <w:rPr>
                <w:sz w:val="24"/>
                <w:szCs w:val="24"/>
              </w:rPr>
            </w:pPr>
            <w:r w:rsidRPr="00DB5312">
              <w:rPr>
                <w:sz w:val="24"/>
                <w:szCs w:val="24"/>
              </w:rPr>
              <w:t>2015</w:t>
            </w:r>
          </w:p>
        </w:tc>
        <w:tc>
          <w:tcPr>
            <w:tcW w:w="0" w:type="auto"/>
            <w:tcBorders>
              <w:top w:val="nil"/>
              <w:left w:val="nil"/>
              <w:bottom w:val="single" w:sz="8" w:space="0" w:color="auto"/>
              <w:right w:val="single" w:sz="8" w:space="0" w:color="auto"/>
            </w:tcBorders>
            <w:vAlign w:val="bottom"/>
            <w:hideMark/>
          </w:tcPr>
          <w:p w:rsidR="00DB5312" w:rsidRPr="00DB5312" w:rsidRDefault="00DB5312" w:rsidP="00AD4CAC">
            <w:pPr>
              <w:spacing w:line="276" w:lineRule="auto"/>
              <w:jc w:val="both"/>
              <w:rPr>
                <w:sz w:val="24"/>
                <w:szCs w:val="24"/>
              </w:rPr>
            </w:pPr>
            <w:r w:rsidRPr="00DB5312">
              <w:rPr>
                <w:sz w:val="24"/>
                <w:szCs w:val="24"/>
              </w:rPr>
              <w:t>1251295600</w:t>
            </w:r>
          </w:p>
        </w:tc>
      </w:tr>
      <w:tr w:rsidR="00DB5312" w:rsidRPr="00DB5312" w:rsidTr="00AD4CAC">
        <w:trPr>
          <w:trHeight w:val="330"/>
        </w:trPr>
        <w:tc>
          <w:tcPr>
            <w:tcW w:w="0" w:type="auto"/>
            <w:tcBorders>
              <w:top w:val="nil"/>
              <w:left w:val="single" w:sz="8" w:space="0" w:color="auto"/>
              <w:bottom w:val="single" w:sz="8" w:space="0" w:color="auto"/>
              <w:right w:val="single" w:sz="8" w:space="0" w:color="auto"/>
            </w:tcBorders>
            <w:vAlign w:val="bottom"/>
            <w:hideMark/>
          </w:tcPr>
          <w:p w:rsidR="00DB5312" w:rsidRPr="00DB5312" w:rsidRDefault="00DB5312" w:rsidP="00AD4CAC">
            <w:pPr>
              <w:spacing w:line="276" w:lineRule="auto"/>
              <w:jc w:val="both"/>
              <w:rPr>
                <w:sz w:val="24"/>
                <w:szCs w:val="24"/>
              </w:rPr>
            </w:pPr>
            <w:r w:rsidRPr="00DB5312">
              <w:rPr>
                <w:sz w:val="24"/>
                <w:szCs w:val="24"/>
              </w:rPr>
              <w:t>2016</w:t>
            </w:r>
          </w:p>
        </w:tc>
        <w:tc>
          <w:tcPr>
            <w:tcW w:w="0" w:type="auto"/>
            <w:tcBorders>
              <w:top w:val="nil"/>
              <w:left w:val="nil"/>
              <w:bottom w:val="single" w:sz="8" w:space="0" w:color="auto"/>
              <w:right w:val="single" w:sz="8" w:space="0" w:color="auto"/>
            </w:tcBorders>
            <w:vAlign w:val="bottom"/>
            <w:hideMark/>
          </w:tcPr>
          <w:p w:rsidR="00DB5312" w:rsidRPr="00DB5312" w:rsidRDefault="00DB5312" w:rsidP="00AD4CAC">
            <w:pPr>
              <w:spacing w:line="276" w:lineRule="auto"/>
              <w:jc w:val="both"/>
              <w:rPr>
                <w:sz w:val="24"/>
                <w:szCs w:val="24"/>
              </w:rPr>
            </w:pPr>
            <w:r w:rsidRPr="00DB5312">
              <w:rPr>
                <w:sz w:val="24"/>
                <w:szCs w:val="24"/>
              </w:rPr>
              <w:t>1320116858</w:t>
            </w:r>
          </w:p>
        </w:tc>
      </w:tr>
      <w:tr w:rsidR="00DB5312" w:rsidRPr="00DB5312" w:rsidTr="00AD4CAC">
        <w:trPr>
          <w:trHeight w:val="330"/>
        </w:trPr>
        <w:tc>
          <w:tcPr>
            <w:tcW w:w="0" w:type="auto"/>
            <w:tcBorders>
              <w:top w:val="nil"/>
              <w:left w:val="single" w:sz="8" w:space="0" w:color="auto"/>
              <w:bottom w:val="single" w:sz="8" w:space="0" w:color="auto"/>
              <w:right w:val="single" w:sz="8" w:space="0" w:color="auto"/>
            </w:tcBorders>
            <w:vAlign w:val="bottom"/>
            <w:hideMark/>
          </w:tcPr>
          <w:p w:rsidR="00DB5312" w:rsidRPr="00DB5312" w:rsidRDefault="00DB5312" w:rsidP="00AD4CAC">
            <w:pPr>
              <w:spacing w:line="276" w:lineRule="auto"/>
              <w:jc w:val="both"/>
              <w:rPr>
                <w:sz w:val="24"/>
                <w:szCs w:val="24"/>
              </w:rPr>
            </w:pPr>
            <w:r w:rsidRPr="00DB5312">
              <w:rPr>
                <w:sz w:val="24"/>
                <w:szCs w:val="24"/>
              </w:rPr>
              <w:t>2017</w:t>
            </w:r>
          </w:p>
        </w:tc>
        <w:tc>
          <w:tcPr>
            <w:tcW w:w="0" w:type="auto"/>
            <w:tcBorders>
              <w:top w:val="nil"/>
              <w:left w:val="nil"/>
              <w:bottom w:val="single" w:sz="8" w:space="0" w:color="auto"/>
              <w:right w:val="single" w:sz="8" w:space="0" w:color="auto"/>
            </w:tcBorders>
            <w:vAlign w:val="bottom"/>
            <w:hideMark/>
          </w:tcPr>
          <w:p w:rsidR="00DB5312" w:rsidRPr="00DB5312" w:rsidRDefault="00DB5312" w:rsidP="00AD4CAC">
            <w:pPr>
              <w:spacing w:line="276" w:lineRule="auto"/>
              <w:jc w:val="both"/>
              <w:rPr>
                <w:sz w:val="24"/>
                <w:szCs w:val="24"/>
              </w:rPr>
            </w:pPr>
            <w:r w:rsidRPr="00DB5312">
              <w:rPr>
                <w:sz w:val="24"/>
                <w:szCs w:val="24"/>
              </w:rPr>
              <w:t>1392723285</w:t>
            </w:r>
          </w:p>
        </w:tc>
      </w:tr>
      <w:tr w:rsidR="00DB5312" w:rsidRPr="00DB5312" w:rsidTr="00AD4CAC">
        <w:trPr>
          <w:trHeight w:val="330"/>
        </w:trPr>
        <w:tc>
          <w:tcPr>
            <w:tcW w:w="0" w:type="auto"/>
            <w:tcBorders>
              <w:top w:val="nil"/>
              <w:left w:val="single" w:sz="8" w:space="0" w:color="auto"/>
              <w:bottom w:val="single" w:sz="8" w:space="0" w:color="auto"/>
              <w:right w:val="single" w:sz="8" w:space="0" w:color="auto"/>
            </w:tcBorders>
            <w:vAlign w:val="bottom"/>
            <w:hideMark/>
          </w:tcPr>
          <w:p w:rsidR="00DB5312" w:rsidRPr="00DB5312" w:rsidRDefault="00DB5312" w:rsidP="00AD4CAC">
            <w:pPr>
              <w:spacing w:line="276" w:lineRule="auto"/>
              <w:jc w:val="both"/>
              <w:rPr>
                <w:sz w:val="24"/>
                <w:szCs w:val="24"/>
              </w:rPr>
            </w:pPr>
            <w:r w:rsidRPr="00DB5312">
              <w:rPr>
                <w:sz w:val="24"/>
                <w:szCs w:val="24"/>
              </w:rPr>
              <w:t>2018</w:t>
            </w:r>
          </w:p>
        </w:tc>
        <w:tc>
          <w:tcPr>
            <w:tcW w:w="0" w:type="auto"/>
            <w:tcBorders>
              <w:top w:val="nil"/>
              <w:left w:val="nil"/>
              <w:bottom w:val="single" w:sz="8" w:space="0" w:color="auto"/>
              <w:right w:val="single" w:sz="8" w:space="0" w:color="auto"/>
            </w:tcBorders>
            <w:vAlign w:val="bottom"/>
            <w:hideMark/>
          </w:tcPr>
          <w:p w:rsidR="00DB5312" w:rsidRPr="00DB5312" w:rsidRDefault="00DB5312" w:rsidP="00AD4CAC">
            <w:pPr>
              <w:spacing w:line="276" w:lineRule="auto"/>
              <w:jc w:val="both"/>
              <w:rPr>
                <w:sz w:val="24"/>
                <w:szCs w:val="24"/>
              </w:rPr>
            </w:pPr>
            <w:ins w:id="0" w:author="Unknown">
              <w:r w:rsidRPr="00DB5312">
                <w:rPr>
                  <w:sz w:val="24"/>
                  <w:szCs w:val="24"/>
                </w:rPr>
                <w:t>1462359449</w:t>
              </w:r>
            </w:ins>
          </w:p>
        </w:tc>
      </w:tr>
      <w:tr w:rsidR="00DB5312" w:rsidRPr="00DB5312" w:rsidTr="00AD4CAC">
        <w:trPr>
          <w:trHeight w:val="330"/>
        </w:trPr>
        <w:tc>
          <w:tcPr>
            <w:tcW w:w="0" w:type="auto"/>
            <w:tcBorders>
              <w:top w:val="nil"/>
              <w:left w:val="single" w:sz="8" w:space="0" w:color="auto"/>
              <w:bottom w:val="single" w:sz="8" w:space="0" w:color="auto"/>
              <w:right w:val="single" w:sz="8" w:space="0" w:color="auto"/>
            </w:tcBorders>
            <w:vAlign w:val="bottom"/>
            <w:hideMark/>
          </w:tcPr>
          <w:p w:rsidR="00DB5312" w:rsidRPr="00DB5312" w:rsidRDefault="00DB5312" w:rsidP="00AD4CAC">
            <w:pPr>
              <w:spacing w:line="276" w:lineRule="auto"/>
              <w:jc w:val="both"/>
              <w:rPr>
                <w:ins w:id="1" w:author="Unknown"/>
                <w:sz w:val="24"/>
                <w:szCs w:val="24"/>
              </w:rPr>
            </w:pPr>
            <w:ins w:id="2" w:author="Unknown">
              <w:r w:rsidRPr="00DB5312">
                <w:rPr>
                  <w:sz w:val="24"/>
                  <w:szCs w:val="24"/>
                </w:rPr>
                <w:lastRenderedPageBreak/>
                <w:t>2019</w:t>
              </w:r>
            </w:ins>
          </w:p>
        </w:tc>
        <w:tc>
          <w:tcPr>
            <w:tcW w:w="0" w:type="auto"/>
            <w:tcBorders>
              <w:top w:val="nil"/>
              <w:left w:val="nil"/>
              <w:bottom w:val="single" w:sz="8" w:space="0" w:color="auto"/>
              <w:right w:val="single" w:sz="8" w:space="0" w:color="auto"/>
            </w:tcBorders>
            <w:vAlign w:val="bottom"/>
            <w:hideMark/>
          </w:tcPr>
          <w:p w:rsidR="00DB5312" w:rsidRPr="00DB5312" w:rsidRDefault="00DB5312" w:rsidP="00AD4CAC">
            <w:pPr>
              <w:spacing w:line="276" w:lineRule="auto"/>
              <w:jc w:val="both"/>
              <w:rPr>
                <w:ins w:id="3" w:author="Unknown"/>
                <w:sz w:val="24"/>
                <w:szCs w:val="24"/>
              </w:rPr>
            </w:pPr>
            <w:ins w:id="4" w:author="Unknown">
              <w:r w:rsidRPr="00DB5312">
                <w:rPr>
                  <w:sz w:val="24"/>
                  <w:szCs w:val="24"/>
                </w:rPr>
                <w:t>1535477422</w:t>
              </w:r>
            </w:ins>
          </w:p>
        </w:tc>
      </w:tr>
      <w:tr w:rsidR="00DB5312" w:rsidRPr="00DB5312" w:rsidTr="00AD4CAC">
        <w:trPr>
          <w:trHeight w:val="330"/>
        </w:trPr>
        <w:tc>
          <w:tcPr>
            <w:tcW w:w="0" w:type="auto"/>
            <w:tcBorders>
              <w:top w:val="nil"/>
              <w:left w:val="single" w:sz="8" w:space="0" w:color="auto"/>
              <w:bottom w:val="single" w:sz="8" w:space="0" w:color="auto"/>
              <w:right w:val="single" w:sz="8" w:space="0" w:color="auto"/>
            </w:tcBorders>
            <w:vAlign w:val="bottom"/>
            <w:hideMark/>
          </w:tcPr>
          <w:p w:rsidR="00DB5312" w:rsidRPr="00DB5312" w:rsidRDefault="00DB5312" w:rsidP="00AD4CAC">
            <w:pPr>
              <w:spacing w:line="276" w:lineRule="auto"/>
              <w:jc w:val="both"/>
              <w:rPr>
                <w:ins w:id="5" w:author="Unknown"/>
                <w:sz w:val="24"/>
                <w:szCs w:val="24"/>
              </w:rPr>
            </w:pPr>
            <w:ins w:id="6" w:author="Unknown">
              <w:r w:rsidRPr="00DB5312">
                <w:rPr>
                  <w:sz w:val="24"/>
                  <w:szCs w:val="24"/>
                </w:rPr>
                <w:t>2020</w:t>
              </w:r>
            </w:ins>
          </w:p>
        </w:tc>
        <w:tc>
          <w:tcPr>
            <w:tcW w:w="0" w:type="auto"/>
            <w:tcBorders>
              <w:top w:val="nil"/>
              <w:left w:val="nil"/>
              <w:bottom w:val="single" w:sz="8" w:space="0" w:color="auto"/>
              <w:right w:val="single" w:sz="8" w:space="0" w:color="auto"/>
            </w:tcBorders>
            <w:vAlign w:val="bottom"/>
            <w:hideMark/>
          </w:tcPr>
          <w:p w:rsidR="00DB5312" w:rsidRPr="00DB5312" w:rsidRDefault="00DB5312" w:rsidP="00AD4CAC">
            <w:pPr>
              <w:spacing w:line="276" w:lineRule="auto"/>
              <w:jc w:val="both"/>
              <w:rPr>
                <w:ins w:id="7" w:author="Unknown"/>
                <w:sz w:val="24"/>
                <w:szCs w:val="24"/>
              </w:rPr>
            </w:pPr>
            <w:ins w:id="8" w:author="Unknown">
              <w:r w:rsidRPr="00DB5312">
                <w:rPr>
                  <w:sz w:val="24"/>
                  <w:szCs w:val="24"/>
                </w:rPr>
                <w:t>1612251293</w:t>
              </w:r>
            </w:ins>
          </w:p>
        </w:tc>
      </w:tr>
      <w:tr w:rsidR="00DB5312" w:rsidRPr="00DB5312" w:rsidTr="00AD4CAC">
        <w:trPr>
          <w:trHeight w:val="330"/>
        </w:trPr>
        <w:tc>
          <w:tcPr>
            <w:tcW w:w="0" w:type="auto"/>
            <w:tcBorders>
              <w:top w:val="nil"/>
              <w:left w:val="single" w:sz="8" w:space="0" w:color="auto"/>
              <w:bottom w:val="single" w:sz="8" w:space="0" w:color="auto"/>
              <w:right w:val="single" w:sz="8" w:space="0" w:color="auto"/>
            </w:tcBorders>
            <w:vAlign w:val="bottom"/>
            <w:hideMark/>
          </w:tcPr>
          <w:p w:rsidR="00DB5312" w:rsidRPr="00DB5312" w:rsidRDefault="00DB5312" w:rsidP="00AD4CAC">
            <w:pPr>
              <w:spacing w:line="276" w:lineRule="auto"/>
              <w:jc w:val="both"/>
              <w:rPr>
                <w:ins w:id="9" w:author="Unknown"/>
                <w:sz w:val="24"/>
                <w:szCs w:val="24"/>
              </w:rPr>
            </w:pPr>
            <w:ins w:id="10" w:author="Unknown">
              <w:r w:rsidRPr="00DB5312">
                <w:rPr>
                  <w:sz w:val="24"/>
                  <w:szCs w:val="24"/>
                </w:rPr>
                <w:t>2021</w:t>
              </w:r>
            </w:ins>
          </w:p>
        </w:tc>
        <w:tc>
          <w:tcPr>
            <w:tcW w:w="0" w:type="auto"/>
            <w:tcBorders>
              <w:top w:val="nil"/>
              <w:left w:val="nil"/>
              <w:bottom w:val="single" w:sz="8" w:space="0" w:color="auto"/>
              <w:right w:val="single" w:sz="8" w:space="0" w:color="auto"/>
            </w:tcBorders>
            <w:vAlign w:val="bottom"/>
            <w:hideMark/>
          </w:tcPr>
          <w:p w:rsidR="00DB5312" w:rsidRPr="00DB5312" w:rsidRDefault="00DB5312" w:rsidP="00AD4CAC">
            <w:pPr>
              <w:spacing w:line="276" w:lineRule="auto"/>
              <w:jc w:val="both"/>
              <w:rPr>
                <w:ins w:id="11" w:author="Unknown"/>
                <w:sz w:val="24"/>
                <w:szCs w:val="24"/>
              </w:rPr>
            </w:pPr>
            <w:ins w:id="12" w:author="Unknown">
              <w:r w:rsidRPr="00DB5312">
                <w:rPr>
                  <w:sz w:val="24"/>
                  <w:szCs w:val="24"/>
                </w:rPr>
                <w:t>1692863858</w:t>
              </w:r>
            </w:ins>
          </w:p>
        </w:tc>
      </w:tr>
      <w:tr w:rsidR="00DB5312" w:rsidRPr="00DB5312" w:rsidTr="00AD4CAC">
        <w:trPr>
          <w:trHeight w:val="330"/>
        </w:trPr>
        <w:tc>
          <w:tcPr>
            <w:tcW w:w="0" w:type="auto"/>
            <w:tcBorders>
              <w:top w:val="nil"/>
              <w:left w:val="single" w:sz="8" w:space="0" w:color="auto"/>
              <w:bottom w:val="single" w:sz="8" w:space="0" w:color="auto"/>
              <w:right w:val="single" w:sz="8" w:space="0" w:color="auto"/>
            </w:tcBorders>
            <w:vAlign w:val="bottom"/>
            <w:hideMark/>
          </w:tcPr>
          <w:p w:rsidR="00DB5312" w:rsidRPr="00DB5312" w:rsidRDefault="00DB5312" w:rsidP="00AD4CAC">
            <w:pPr>
              <w:spacing w:line="276" w:lineRule="auto"/>
              <w:jc w:val="both"/>
              <w:rPr>
                <w:ins w:id="13" w:author="Unknown"/>
                <w:sz w:val="24"/>
                <w:szCs w:val="24"/>
              </w:rPr>
            </w:pPr>
            <w:ins w:id="14" w:author="Unknown">
              <w:r w:rsidRPr="00DB5312">
                <w:rPr>
                  <w:sz w:val="24"/>
                  <w:szCs w:val="24"/>
                </w:rPr>
                <w:t>2022</w:t>
              </w:r>
            </w:ins>
          </w:p>
        </w:tc>
        <w:tc>
          <w:tcPr>
            <w:tcW w:w="0" w:type="auto"/>
            <w:tcBorders>
              <w:top w:val="nil"/>
              <w:left w:val="nil"/>
              <w:bottom w:val="single" w:sz="8" w:space="0" w:color="auto"/>
              <w:right w:val="single" w:sz="8" w:space="0" w:color="auto"/>
            </w:tcBorders>
            <w:vAlign w:val="bottom"/>
            <w:hideMark/>
          </w:tcPr>
          <w:p w:rsidR="00DB5312" w:rsidRPr="00DB5312" w:rsidRDefault="00DB5312" w:rsidP="00AD4CAC">
            <w:pPr>
              <w:spacing w:line="276" w:lineRule="auto"/>
              <w:jc w:val="both"/>
              <w:rPr>
                <w:ins w:id="15" w:author="Unknown"/>
                <w:sz w:val="24"/>
                <w:szCs w:val="24"/>
              </w:rPr>
            </w:pPr>
            <w:ins w:id="16" w:author="Unknown">
              <w:r w:rsidRPr="00DB5312">
                <w:rPr>
                  <w:sz w:val="24"/>
                  <w:szCs w:val="24"/>
                </w:rPr>
                <w:t>1777507051</w:t>
              </w:r>
            </w:ins>
          </w:p>
        </w:tc>
      </w:tr>
      <w:tr w:rsidR="00DB5312" w:rsidRPr="00DB5312" w:rsidTr="00AD4CAC">
        <w:trPr>
          <w:trHeight w:val="330"/>
        </w:trPr>
        <w:tc>
          <w:tcPr>
            <w:tcW w:w="0" w:type="auto"/>
            <w:tcBorders>
              <w:top w:val="nil"/>
              <w:left w:val="single" w:sz="8" w:space="0" w:color="auto"/>
              <w:bottom w:val="single" w:sz="8" w:space="0" w:color="auto"/>
              <w:right w:val="single" w:sz="8" w:space="0" w:color="auto"/>
            </w:tcBorders>
            <w:vAlign w:val="bottom"/>
            <w:hideMark/>
          </w:tcPr>
          <w:p w:rsidR="00DB5312" w:rsidRPr="00DB5312" w:rsidRDefault="00DB5312" w:rsidP="00AD4CAC">
            <w:pPr>
              <w:spacing w:line="276" w:lineRule="auto"/>
              <w:jc w:val="both"/>
              <w:rPr>
                <w:ins w:id="17" w:author="Unknown"/>
                <w:sz w:val="24"/>
                <w:szCs w:val="24"/>
              </w:rPr>
            </w:pPr>
            <w:ins w:id="18" w:author="Unknown">
              <w:r w:rsidRPr="00DB5312">
                <w:rPr>
                  <w:sz w:val="24"/>
                  <w:szCs w:val="24"/>
                </w:rPr>
                <w:t>2023</w:t>
              </w:r>
            </w:ins>
          </w:p>
        </w:tc>
        <w:tc>
          <w:tcPr>
            <w:tcW w:w="0" w:type="auto"/>
            <w:tcBorders>
              <w:top w:val="nil"/>
              <w:left w:val="nil"/>
              <w:bottom w:val="single" w:sz="8" w:space="0" w:color="auto"/>
              <w:right w:val="single" w:sz="8" w:space="0" w:color="auto"/>
            </w:tcBorders>
            <w:vAlign w:val="bottom"/>
            <w:hideMark/>
          </w:tcPr>
          <w:p w:rsidR="00DB5312" w:rsidRPr="00DB5312" w:rsidRDefault="00DB5312" w:rsidP="00AD4CAC">
            <w:pPr>
              <w:spacing w:line="276" w:lineRule="auto"/>
              <w:jc w:val="both"/>
              <w:rPr>
                <w:ins w:id="19" w:author="Unknown"/>
                <w:sz w:val="24"/>
                <w:szCs w:val="24"/>
              </w:rPr>
            </w:pPr>
            <w:ins w:id="20" w:author="Unknown">
              <w:r w:rsidRPr="00DB5312">
                <w:rPr>
                  <w:sz w:val="24"/>
                  <w:szCs w:val="24"/>
                </w:rPr>
                <w:t>1866382403</w:t>
              </w:r>
            </w:ins>
          </w:p>
        </w:tc>
      </w:tr>
      <w:tr w:rsidR="00DB5312" w:rsidRPr="00DB5312" w:rsidTr="00AD4CAC">
        <w:trPr>
          <w:trHeight w:val="330"/>
        </w:trPr>
        <w:tc>
          <w:tcPr>
            <w:tcW w:w="0" w:type="auto"/>
            <w:tcBorders>
              <w:top w:val="nil"/>
              <w:left w:val="single" w:sz="8" w:space="0" w:color="auto"/>
              <w:bottom w:val="single" w:sz="8" w:space="0" w:color="auto"/>
              <w:right w:val="single" w:sz="8" w:space="0" w:color="auto"/>
            </w:tcBorders>
            <w:vAlign w:val="bottom"/>
            <w:hideMark/>
          </w:tcPr>
          <w:p w:rsidR="00DB5312" w:rsidRPr="00DB5312" w:rsidRDefault="00DB5312" w:rsidP="00AD4CAC">
            <w:pPr>
              <w:spacing w:line="276" w:lineRule="auto"/>
              <w:jc w:val="both"/>
              <w:rPr>
                <w:ins w:id="21" w:author="Unknown"/>
                <w:sz w:val="24"/>
                <w:szCs w:val="24"/>
              </w:rPr>
            </w:pPr>
            <w:ins w:id="22" w:author="Unknown">
              <w:r w:rsidRPr="00DB5312">
                <w:rPr>
                  <w:sz w:val="24"/>
                  <w:szCs w:val="24"/>
                </w:rPr>
                <w:t>2024</w:t>
              </w:r>
            </w:ins>
          </w:p>
        </w:tc>
        <w:tc>
          <w:tcPr>
            <w:tcW w:w="0" w:type="auto"/>
            <w:tcBorders>
              <w:top w:val="nil"/>
              <w:left w:val="nil"/>
              <w:bottom w:val="single" w:sz="8" w:space="0" w:color="auto"/>
              <w:right w:val="single" w:sz="8" w:space="0" w:color="auto"/>
            </w:tcBorders>
            <w:vAlign w:val="bottom"/>
            <w:hideMark/>
          </w:tcPr>
          <w:p w:rsidR="00DB5312" w:rsidRPr="00DB5312" w:rsidRDefault="00DB5312" w:rsidP="00AD4CAC">
            <w:pPr>
              <w:spacing w:line="276" w:lineRule="auto"/>
              <w:jc w:val="both"/>
              <w:rPr>
                <w:ins w:id="23" w:author="Unknown"/>
                <w:sz w:val="24"/>
                <w:szCs w:val="24"/>
              </w:rPr>
            </w:pPr>
            <w:ins w:id="24" w:author="Unknown">
              <w:r w:rsidRPr="00DB5312">
                <w:rPr>
                  <w:sz w:val="24"/>
                  <w:szCs w:val="24"/>
                </w:rPr>
                <w:t>1959701523</w:t>
              </w:r>
            </w:ins>
          </w:p>
        </w:tc>
      </w:tr>
      <w:tr w:rsidR="00DB5312" w:rsidRPr="00DB5312" w:rsidTr="00AD4CAC">
        <w:trPr>
          <w:trHeight w:val="270"/>
        </w:trPr>
        <w:tc>
          <w:tcPr>
            <w:tcW w:w="0" w:type="auto"/>
            <w:tcBorders>
              <w:top w:val="nil"/>
              <w:left w:val="single" w:sz="8" w:space="0" w:color="auto"/>
              <w:bottom w:val="single" w:sz="8" w:space="0" w:color="auto"/>
              <w:right w:val="single" w:sz="8" w:space="0" w:color="auto"/>
            </w:tcBorders>
            <w:vAlign w:val="bottom"/>
            <w:hideMark/>
          </w:tcPr>
          <w:p w:rsidR="00DB5312" w:rsidRPr="00DB5312" w:rsidRDefault="00DB5312" w:rsidP="00AD4CAC">
            <w:pPr>
              <w:spacing w:line="276" w:lineRule="auto"/>
              <w:jc w:val="both"/>
              <w:rPr>
                <w:ins w:id="25" w:author="Unknown"/>
                <w:sz w:val="24"/>
                <w:szCs w:val="24"/>
              </w:rPr>
            </w:pPr>
            <w:ins w:id="26" w:author="Unknown">
              <w:r w:rsidRPr="00DB5312">
                <w:rPr>
                  <w:sz w:val="24"/>
                  <w:szCs w:val="24"/>
                </w:rPr>
                <w:t>Итого</w:t>
              </w:r>
            </w:ins>
          </w:p>
        </w:tc>
        <w:tc>
          <w:tcPr>
            <w:tcW w:w="0" w:type="auto"/>
            <w:tcBorders>
              <w:top w:val="nil"/>
              <w:left w:val="nil"/>
              <w:bottom w:val="single" w:sz="8" w:space="0" w:color="auto"/>
              <w:right w:val="single" w:sz="8" w:space="0" w:color="auto"/>
            </w:tcBorders>
            <w:vAlign w:val="bottom"/>
            <w:hideMark/>
          </w:tcPr>
          <w:p w:rsidR="00DB5312" w:rsidRPr="00DB5312" w:rsidRDefault="00DB5312" w:rsidP="00AD4CAC">
            <w:pPr>
              <w:spacing w:line="276" w:lineRule="auto"/>
              <w:jc w:val="both"/>
              <w:rPr>
                <w:ins w:id="27" w:author="Unknown"/>
                <w:sz w:val="24"/>
                <w:szCs w:val="24"/>
              </w:rPr>
            </w:pPr>
            <w:ins w:id="28" w:author="Unknown">
              <w:r w:rsidRPr="00DB5312">
                <w:rPr>
                  <w:sz w:val="24"/>
                  <w:szCs w:val="24"/>
                </w:rPr>
                <w:t>15870678742</w:t>
              </w:r>
            </w:ins>
          </w:p>
        </w:tc>
      </w:tr>
    </w:tbl>
    <w:p w:rsidR="00DB5312" w:rsidRPr="00DB5312" w:rsidRDefault="00DB5312" w:rsidP="00DB5312">
      <w:pPr>
        <w:spacing w:line="276" w:lineRule="auto"/>
        <w:ind w:firstLine="709"/>
        <w:jc w:val="both"/>
        <w:rPr>
          <w:sz w:val="24"/>
          <w:szCs w:val="24"/>
        </w:rPr>
      </w:pPr>
      <w:r w:rsidRPr="00DB5312">
        <w:rPr>
          <w:sz w:val="24"/>
          <w:szCs w:val="24"/>
        </w:rPr>
        <w:t>Необходимая сумма инвестиций для строительства ПГУ составляет</w:t>
      </w:r>
      <w:r w:rsidRPr="00DB5312">
        <w:rPr>
          <w:bCs/>
          <w:sz w:val="24"/>
          <w:szCs w:val="24"/>
        </w:rPr>
        <w:t>4086,100 млн руб.</w:t>
      </w:r>
    </w:p>
    <w:p w:rsidR="00DB5312" w:rsidRPr="00DB5312" w:rsidRDefault="00DB5312" w:rsidP="00DB5312">
      <w:pPr>
        <w:spacing w:line="276" w:lineRule="auto"/>
        <w:ind w:firstLine="709"/>
        <w:jc w:val="both"/>
        <w:rPr>
          <w:sz w:val="24"/>
          <w:szCs w:val="24"/>
        </w:rPr>
      </w:pPr>
      <w:r w:rsidRPr="00DB5312">
        <w:rPr>
          <w:rStyle w:val="afa"/>
          <w:sz w:val="24"/>
          <w:szCs w:val="24"/>
        </w:rPr>
        <w:t>Рассчитать:</w:t>
      </w:r>
    </w:p>
    <w:p w:rsidR="00DB5312" w:rsidRPr="00DB5312" w:rsidRDefault="00DB5312" w:rsidP="00DB5312">
      <w:pPr>
        <w:spacing w:line="276" w:lineRule="auto"/>
        <w:ind w:firstLine="709"/>
        <w:jc w:val="both"/>
        <w:rPr>
          <w:sz w:val="24"/>
          <w:szCs w:val="24"/>
        </w:rPr>
      </w:pPr>
      <w:r w:rsidRPr="00DB5312">
        <w:rPr>
          <w:bCs/>
          <w:sz w:val="24"/>
          <w:szCs w:val="24"/>
        </w:rPr>
        <w:t>1. ставку дисконтирования (</w:t>
      </w:r>
      <w:r w:rsidRPr="00DB5312">
        <w:rPr>
          <w:bCs/>
          <w:sz w:val="24"/>
          <w:szCs w:val="24"/>
          <w:lang w:val="en-US"/>
        </w:rPr>
        <w:t>r</w:t>
      </w:r>
      <w:r w:rsidRPr="00DB5312">
        <w:rPr>
          <w:bCs/>
          <w:sz w:val="24"/>
          <w:szCs w:val="24"/>
        </w:rPr>
        <w:t>),</w:t>
      </w:r>
    </w:p>
    <w:p w:rsidR="00DB5312" w:rsidRPr="00DB5312" w:rsidRDefault="00DB5312" w:rsidP="00DB5312">
      <w:pPr>
        <w:spacing w:line="276" w:lineRule="auto"/>
        <w:ind w:firstLine="709"/>
        <w:jc w:val="both"/>
        <w:rPr>
          <w:sz w:val="24"/>
          <w:szCs w:val="24"/>
        </w:rPr>
      </w:pPr>
      <w:r w:rsidRPr="00DB5312">
        <w:rPr>
          <w:bCs/>
          <w:sz w:val="24"/>
          <w:szCs w:val="24"/>
        </w:rPr>
        <w:t>2. Чистые денежные потоки по годам.</w:t>
      </w:r>
    </w:p>
    <w:p w:rsidR="00DB5312" w:rsidRPr="00DB5312" w:rsidRDefault="00DB5312" w:rsidP="00DB5312">
      <w:pPr>
        <w:spacing w:line="276" w:lineRule="auto"/>
        <w:ind w:firstLine="709"/>
        <w:jc w:val="both"/>
        <w:rPr>
          <w:sz w:val="24"/>
          <w:szCs w:val="24"/>
        </w:rPr>
      </w:pPr>
      <w:r w:rsidRPr="00DB5312">
        <w:rPr>
          <w:bCs/>
          <w:sz w:val="24"/>
          <w:szCs w:val="24"/>
        </w:rPr>
        <w:t>3. Чистый дисконтированный доход (</w:t>
      </w:r>
      <w:r w:rsidRPr="00DB5312">
        <w:rPr>
          <w:bCs/>
          <w:sz w:val="24"/>
          <w:szCs w:val="24"/>
          <w:lang w:val="en-US"/>
        </w:rPr>
        <w:t>NPV</w:t>
      </w:r>
      <w:r w:rsidRPr="00DB5312">
        <w:rPr>
          <w:bCs/>
          <w:sz w:val="24"/>
          <w:szCs w:val="24"/>
        </w:rPr>
        <w:t>),</w:t>
      </w:r>
    </w:p>
    <w:p w:rsidR="00DB5312" w:rsidRPr="00DB5312" w:rsidRDefault="00DB5312" w:rsidP="00DB5312">
      <w:pPr>
        <w:spacing w:line="276" w:lineRule="auto"/>
        <w:ind w:firstLine="709"/>
        <w:jc w:val="both"/>
        <w:rPr>
          <w:sz w:val="24"/>
          <w:szCs w:val="24"/>
        </w:rPr>
      </w:pPr>
      <w:r w:rsidRPr="00DB5312">
        <w:rPr>
          <w:bCs/>
          <w:sz w:val="24"/>
          <w:szCs w:val="24"/>
        </w:rPr>
        <w:t>4. Срок окупаемости простой.</w:t>
      </w:r>
    </w:p>
    <w:p w:rsidR="00DB5312" w:rsidRPr="00DB5312" w:rsidRDefault="00DB5312" w:rsidP="00DB5312">
      <w:pPr>
        <w:spacing w:line="276" w:lineRule="auto"/>
        <w:ind w:firstLine="709"/>
        <w:jc w:val="both"/>
        <w:rPr>
          <w:sz w:val="24"/>
          <w:szCs w:val="24"/>
        </w:rPr>
      </w:pPr>
      <w:r w:rsidRPr="00DB5312">
        <w:rPr>
          <w:bCs/>
          <w:sz w:val="24"/>
          <w:szCs w:val="24"/>
        </w:rPr>
        <w:t>5. Срок окупаемости дисконтированный.</w:t>
      </w:r>
    </w:p>
    <w:p w:rsidR="00DB5312" w:rsidRPr="00DB5312" w:rsidRDefault="00DB5312" w:rsidP="00DB5312">
      <w:pPr>
        <w:spacing w:line="276" w:lineRule="auto"/>
        <w:ind w:firstLine="709"/>
        <w:jc w:val="both"/>
        <w:rPr>
          <w:sz w:val="24"/>
          <w:szCs w:val="24"/>
        </w:rPr>
      </w:pPr>
      <w:r w:rsidRPr="00DB5312">
        <w:rPr>
          <w:bCs/>
          <w:sz w:val="24"/>
          <w:szCs w:val="24"/>
        </w:rPr>
        <w:t>6. внутреннюю норму доходности (</w:t>
      </w:r>
      <w:r w:rsidRPr="00DB5312">
        <w:rPr>
          <w:bCs/>
          <w:sz w:val="24"/>
          <w:szCs w:val="24"/>
          <w:lang w:val="en-US"/>
        </w:rPr>
        <w:t>IRR</w:t>
      </w:r>
      <w:r w:rsidRPr="00DB5312">
        <w:rPr>
          <w:bCs/>
          <w:sz w:val="24"/>
          <w:szCs w:val="24"/>
        </w:rPr>
        <w:t>).</w:t>
      </w:r>
    </w:p>
    <w:p w:rsidR="00DB5312" w:rsidRPr="00DB5312" w:rsidRDefault="00DB5312" w:rsidP="00DB5312">
      <w:pPr>
        <w:spacing w:line="276" w:lineRule="auto"/>
        <w:ind w:firstLine="709"/>
        <w:jc w:val="both"/>
        <w:rPr>
          <w:sz w:val="24"/>
          <w:szCs w:val="24"/>
        </w:rPr>
      </w:pPr>
      <w:r w:rsidRPr="00DB5312">
        <w:rPr>
          <w:bCs/>
          <w:sz w:val="24"/>
          <w:szCs w:val="24"/>
        </w:rPr>
        <w:t>7. индекс прибыльности (</w:t>
      </w:r>
      <w:r w:rsidRPr="00DB5312">
        <w:rPr>
          <w:bCs/>
          <w:sz w:val="24"/>
          <w:szCs w:val="24"/>
          <w:lang w:val="en-US"/>
        </w:rPr>
        <w:t>ProfitabilityIndexPI</w:t>
      </w:r>
      <w:r w:rsidRPr="00DB5312">
        <w:rPr>
          <w:bCs/>
          <w:sz w:val="24"/>
          <w:szCs w:val="24"/>
        </w:rPr>
        <w:t>) также называемый индексом рентабельности.</w:t>
      </w:r>
    </w:p>
    <w:p w:rsidR="00DB5312" w:rsidRPr="00DB5312" w:rsidRDefault="00DB5312" w:rsidP="00DB5312">
      <w:pPr>
        <w:spacing w:line="276" w:lineRule="auto"/>
        <w:ind w:firstLine="709"/>
        <w:jc w:val="both"/>
        <w:rPr>
          <w:sz w:val="24"/>
          <w:szCs w:val="24"/>
        </w:rPr>
      </w:pPr>
    </w:p>
    <w:p w:rsidR="00DB5312" w:rsidRPr="00DB5312" w:rsidRDefault="00DB5312" w:rsidP="00DB5312">
      <w:pPr>
        <w:spacing w:line="276" w:lineRule="auto"/>
        <w:ind w:firstLine="709"/>
        <w:jc w:val="both"/>
        <w:rPr>
          <w:sz w:val="24"/>
          <w:szCs w:val="24"/>
        </w:rPr>
      </w:pPr>
      <w:r w:rsidRPr="00DB5312">
        <w:rPr>
          <w:rStyle w:val="afa"/>
          <w:sz w:val="24"/>
          <w:szCs w:val="24"/>
        </w:rPr>
        <w:t>Решение</w:t>
      </w:r>
    </w:p>
    <w:p w:rsidR="00DB5312" w:rsidRPr="00DB5312" w:rsidRDefault="00DB5312" w:rsidP="00DB5312">
      <w:pPr>
        <w:spacing w:line="276" w:lineRule="auto"/>
        <w:ind w:firstLine="709"/>
        <w:jc w:val="both"/>
        <w:rPr>
          <w:sz w:val="24"/>
          <w:szCs w:val="24"/>
        </w:rPr>
      </w:pPr>
      <w:r w:rsidRPr="00DB5312">
        <w:rPr>
          <w:rStyle w:val="afa"/>
          <w:bCs w:val="0"/>
          <w:sz w:val="24"/>
          <w:szCs w:val="24"/>
        </w:rPr>
        <w:t>Ставка дисконтирования</w:t>
      </w:r>
      <w:r w:rsidRPr="00DB5312">
        <w:rPr>
          <w:sz w:val="24"/>
          <w:szCs w:val="24"/>
        </w:rPr>
        <w:t xml:space="preserve"> рассчитывается методом кумулятивного построения. По данному методу за основу берется безрисковая норма дохода, к которой добавляется премия за риск инвестирования в рассматриваемый сектор рынка и норма возврата на инвестированный капитал.</w:t>
      </w:r>
    </w:p>
    <w:p w:rsidR="00DB5312" w:rsidRPr="00DB5312" w:rsidRDefault="00DB5312" w:rsidP="00DB5312">
      <w:pPr>
        <w:spacing w:line="276" w:lineRule="auto"/>
        <w:ind w:firstLine="709"/>
        <w:jc w:val="both"/>
        <w:rPr>
          <w:sz w:val="24"/>
          <w:szCs w:val="24"/>
        </w:rPr>
      </w:pPr>
      <w:r w:rsidRPr="00DB5312">
        <w:rPr>
          <w:sz w:val="24"/>
          <w:szCs w:val="24"/>
        </w:rPr>
        <w:t>В качестве номинальной безрисковой ставки была выбрана ставка рефинансирования Цб РФ. Данный индикатор составил на дату оценки (на 2013 год) 8,25 %.</w:t>
      </w:r>
    </w:p>
    <w:p w:rsidR="00DB5312" w:rsidRPr="00DB5312" w:rsidRDefault="00DB5312" w:rsidP="00DB5312">
      <w:pPr>
        <w:spacing w:line="276" w:lineRule="auto"/>
        <w:ind w:firstLine="709"/>
        <w:jc w:val="both"/>
        <w:rPr>
          <w:sz w:val="24"/>
          <w:szCs w:val="24"/>
        </w:rPr>
      </w:pPr>
      <w:r w:rsidRPr="00DB5312">
        <w:rPr>
          <w:sz w:val="24"/>
          <w:szCs w:val="24"/>
        </w:rPr>
        <w:t>Региональный риск принимается исходя из усредненных данных об инвестиционном риске в регионе по данным статистических исследований, в 2013 году составил около 0,88.</w:t>
      </w:r>
    </w:p>
    <w:p w:rsidR="00DB5312" w:rsidRPr="00DB5312" w:rsidRDefault="00DB5312" w:rsidP="00DB5312">
      <w:pPr>
        <w:spacing w:line="276" w:lineRule="auto"/>
        <w:ind w:firstLine="709"/>
        <w:jc w:val="both"/>
        <w:rPr>
          <w:sz w:val="24"/>
          <w:szCs w:val="24"/>
        </w:rPr>
      </w:pPr>
      <w:r w:rsidRPr="00DB5312">
        <w:rPr>
          <w:sz w:val="24"/>
          <w:szCs w:val="24"/>
        </w:rPr>
        <w:t xml:space="preserve">Премия за инвестиционный менеджмент – чем более рискованны и сложны инвестиции, тем более компетентного управления они требуют. Данный риск с учетом недозагрузки и потерь может составлять от 2 до 5 %. Так как на предприятии требуются особые навыки управления, значение риска принимается на уровне 3 %. </w:t>
      </w:r>
    </w:p>
    <w:p w:rsidR="00DB5312" w:rsidRPr="00DB5312" w:rsidRDefault="00DB5312" w:rsidP="00DB5312">
      <w:pPr>
        <w:spacing w:line="276" w:lineRule="auto"/>
        <w:ind w:firstLine="709"/>
        <w:jc w:val="both"/>
        <w:rPr>
          <w:sz w:val="24"/>
          <w:szCs w:val="24"/>
        </w:rPr>
      </w:pPr>
      <w:r w:rsidRPr="00DB5312">
        <w:rPr>
          <w:sz w:val="24"/>
          <w:szCs w:val="24"/>
        </w:rPr>
        <w:t>Поправка на низкую ликвидность это поправка на потерю прибыли в течение срока экспозиции объекта. Размер поправки был определен на уровне 1,2%.</w:t>
      </w:r>
    </w:p>
    <w:p w:rsidR="00DB5312" w:rsidRPr="00DB5312" w:rsidRDefault="00DB5312" w:rsidP="00DB5312">
      <w:pPr>
        <w:spacing w:line="276" w:lineRule="auto"/>
        <w:ind w:firstLine="709"/>
        <w:jc w:val="both"/>
        <w:rPr>
          <w:sz w:val="24"/>
          <w:szCs w:val="24"/>
        </w:rPr>
      </w:pPr>
      <w:r w:rsidRPr="00DB5312">
        <w:rPr>
          <w:sz w:val="24"/>
          <w:szCs w:val="24"/>
        </w:rPr>
        <w:t>Определение нормы возврата капитала. Коэффициент капитализации R включает ставку дохода на капитал и норму возврата, учитывающую возмещение первоначально вложенных средств. Норма возврата капитала оценщиком была выбрана на основе данных бухгалтерского учета, из которых следует, что полезный срок службы в среднем составляет 25 лет, т.е норма возврата капитала составит 5%. Расчёт ставки дисконтирования представлен в таблице 2.</w:t>
      </w:r>
    </w:p>
    <w:p w:rsidR="00DB5312" w:rsidRPr="00DB5312" w:rsidRDefault="00DB5312" w:rsidP="00DB5312">
      <w:pPr>
        <w:spacing w:line="276" w:lineRule="auto"/>
        <w:ind w:firstLine="709"/>
        <w:jc w:val="both"/>
        <w:rPr>
          <w:sz w:val="24"/>
          <w:szCs w:val="24"/>
        </w:rPr>
      </w:pPr>
      <w:r w:rsidRPr="00DB5312">
        <w:rPr>
          <w:sz w:val="24"/>
          <w:szCs w:val="24"/>
        </w:rPr>
        <w:t>Таблица 2.</w:t>
      </w:r>
      <w:r w:rsidRPr="00DB5312">
        <w:rPr>
          <w:rStyle w:val="afa"/>
          <w:bCs w:val="0"/>
          <w:sz w:val="24"/>
          <w:szCs w:val="24"/>
        </w:rPr>
        <w:t xml:space="preserve"> Определение ставки дисконтирования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4"/>
        <w:gridCol w:w="1288"/>
      </w:tblGrid>
      <w:tr w:rsidR="00DB5312" w:rsidRPr="00DB5312" w:rsidTr="00AD4CAC">
        <w:trPr>
          <w:trHeight w:val="270"/>
        </w:trPr>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jc w:val="both"/>
              <w:rPr>
                <w:sz w:val="24"/>
                <w:szCs w:val="24"/>
              </w:rPr>
            </w:pPr>
            <w:r w:rsidRPr="00DB5312">
              <w:rPr>
                <w:rStyle w:val="afa"/>
                <w:bCs w:val="0"/>
                <w:sz w:val="24"/>
                <w:szCs w:val="24"/>
              </w:rPr>
              <w:t>Показатель</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jc w:val="both"/>
              <w:rPr>
                <w:sz w:val="24"/>
                <w:szCs w:val="24"/>
              </w:rPr>
            </w:pPr>
            <w:r w:rsidRPr="00DB5312">
              <w:rPr>
                <w:rStyle w:val="afa"/>
                <w:bCs w:val="0"/>
                <w:sz w:val="24"/>
                <w:szCs w:val="24"/>
              </w:rPr>
              <w:t>Величина</w:t>
            </w:r>
          </w:p>
        </w:tc>
      </w:tr>
      <w:tr w:rsidR="00DB5312" w:rsidRPr="00DB5312" w:rsidTr="00AD4CAC">
        <w:trPr>
          <w:trHeight w:val="270"/>
        </w:trPr>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jc w:val="both"/>
              <w:rPr>
                <w:sz w:val="24"/>
                <w:szCs w:val="24"/>
              </w:rPr>
            </w:pPr>
            <w:r w:rsidRPr="00DB5312">
              <w:rPr>
                <w:sz w:val="24"/>
                <w:szCs w:val="24"/>
              </w:rPr>
              <w:t>Безрисковая ставка доходности</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jc w:val="both"/>
              <w:rPr>
                <w:sz w:val="24"/>
                <w:szCs w:val="24"/>
              </w:rPr>
            </w:pPr>
            <w:r w:rsidRPr="00DB5312">
              <w:rPr>
                <w:sz w:val="24"/>
                <w:szCs w:val="24"/>
              </w:rPr>
              <w:t>8,25</w:t>
            </w:r>
          </w:p>
        </w:tc>
      </w:tr>
      <w:tr w:rsidR="00DB5312" w:rsidRPr="00DB5312" w:rsidTr="00AD4CAC">
        <w:trPr>
          <w:trHeight w:val="270"/>
        </w:trPr>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jc w:val="both"/>
              <w:rPr>
                <w:sz w:val="24"/>
                <w:szCs w:val="24"/>
              </w:rPr>
            </w:pPr>
            <w:r w:rsidRPr="00DB5312">
              <w:rPr>
                <w:sz w:val="24"/>
                <w:szCs w:val="24"/>
              </w:rPr>
              <w:t>Региональный риск</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jc w:val="both"/>
              <w:rPr>
                <w:sz w:val="24"/>
                <w:szCs w:val="24"/>
              </w:rPr>
            </w:pPr>
            <w:r w:rsidRPr="00DB5312">
              <w:rPr>
                <w:sz w:val="24"/>
                <w:szCs w:val="24"/>
              </w:rPr>
              <w:t>0,88</w:t>
            </w:r>
          </w:p>
        </w:tc>
      </w:tr>
      <w:tr w:rsidR="00DB5312" w:rsidRPr="00DB5312" w:rsidTr="00AD4CAC">
        <w:trPr>
          <w:trHeight w:val="270"/>
        </w:trPr>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jc w:val="both"/>
              <w:rPr>
                <w:sz w:val="24"/>
                <w:szCs w:val="24"/>
              </w:rPr>
            </w:pPr>
            <w:r w:rsidRPr="00DB5312">
              <w:rPr>
                <w:sz w:val="24"/>
                <w:szCs w:val="24"/>
              </w:rPr>
              <w:t>Премия за риск вложения в данный объект оценки</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jc w:val="both"/>
              <w:rPr>
                <w:sz w:val="24"/>
                <w:szCs w:val="24"/>
              </w:rPr>
            </w:pPr>
            <w:r w:rsidRPr="00DB5312">
              <w:rPr>
                <w:sz w:val="24"/>
                <w:szCs w:val="24"/>
              </w:rPr>
              <w:t>3</w:t>
            </w:r>
          </w:p>
        </w:tc>
      </w:tr>
      <w:tr w:rsidR="00DB5312" w:rsidRPr="00DB5312" w:rsidTr="00AD4CAC">
        <w:trPr>
          <w:trHeight w:val="270"/>
        </w:trPr>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jc w:val="both"/>
              <w:rPr>
                <w:sz w:val="24"/>
                <w:szCs w:val="24"/>
              </w:rPr>
            </w:pPr>
            <w:r w:rsidRPr="00DB5312">
              <w:rPr>
                <w:sz w:val="24"/>
                <w:szCs w:val="24"/>
              </w:rPr>
              <w:t xml:space="preserve">Премия за низкую ликвидность </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jc w:val="both"/>
              <w:rPr>
                <w:sz w:val="24"/>
                <w:szCs w:val="24"/>
              </w:rPr>
            </w:pPr>
            <w:r w:rsidRPr="00DB5312">
              <w:rPr>
                <w:sz w:val="24"/>
                <w:szCs w:val="24"/>
              </w:rPr>
              <w:t>1,2</w:t>
            </w:r>
          </w:p>
        </w:tc>
      </w:tr>
      <w:tr w:rsidR="00DB5312" w:rsidRPr="00DB5312" w:rsidTr="00AD4CAC">
        <w:trPr>
          <w:trHeight w:val="270"/>
        </w:trPr>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jc w:val="both"/>
              <w:rPr>
                <w:sz w:val="24"/>
                <w:szCs w:val="24"/>
              </w:rPr>
            </w:pPr>
            <w:r w:rsidRPr="00DB5312">
              <w:rPr>
                <w:sz w:val="24"/>
                <w:szCs w:val="24"/>
              </w:rPr>
              <w:lastRenderedPageBreak/>
              <w:t>Премия на инвестиционный менеджмент</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jc w:val="both"/>
              <w:rPr>
                <w:sz w:val="24"/>
                <w:szCs w:val="24"/>
              </w:rPr>
            </w:pPr>
            <w:r w:rsidRPr="00DB5312">
              <w:rPr>
                <w:sz w:val="24"/>
                <w:szCs w:val="24"/>
              </w:rPr>
              <w:t>2</w:t>
            </w:r>
          </w:p>
        </w:tc>
      </w:tr>
      <w:tr w:rsidR="00DB5312" w:rsidRPr="00DB5312" w:rsidTr="00AD4CAC">
        <w:trPr>
          <w:trHeight w:val="270"/>
        </w:trPr>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jc w:val="both"/>
              <w:rPr>
                <w:sz w:val="24"/>
                <w:szCs w:val="24"/>
              </w:rPr>
            </w:pPr>
            <w:r w:rsidRPr="00DB5312">
              <w:rPr>
                <w:sz w:val="24"/>
                <w:szCs w:val="24"/>
              </w:rPr>
              <w:t xml:space="preserve">Норма возврата капитала </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jc w:val="both"/>
              <w:rPr>
                <w:sz w:val="24"/>
                <w:szCs w:val="24"/>
              </w:rPr>
            </w:pPr>
            <w:r w:rsidRPr="00DB5312">
              <w:rPr>
                <w:sz w:val="24"/>
                <w:szCs w:val="24"/>
              </w:rPr>
              <w:t>5</w:t>
            </w:r>
          </w:p>
        </w:tc>
      </w:tr>
      <w:tr w:rsidR="00DB5312" w:rsidRPr="00DB5312" w:rsidTr="00AD4CAC">
        <w:trPr>
          <w:trHeight w:val="270"/>
        </w:trPr>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jc w:val="both"/>
              <w:rPr>
                <w:sz w:val="24"/>
                <w:szCs w:val="24"/>
              </w:rPr>
            </w:pPr>
            <w:r w:rsidRPr="00DB5312">
              <w:rPr>
                <w:sz w:val="24"/>
                <w:szCs w:val="24"/>
              </w:rPr>
              <w:t>Итоговое значение ставки дисконтирования</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jc w:val="both"/>
              <w:rPr>
                <w:sz w:val="24"/>
                <w:szCs w:val="24"/>
              </w:rPr>
            </w:pPr>
            <w:r w:rsidRPr="00DB5312">
              <w:rPr>
                <w:sz w:val="24"/>
                <w:szCs w:val="24"/>
              </w:rPr>
              <w:t>20,33</w:t>
            </w:r>
          </w:p>
        </w:tc>
      </w:tr>
    </w:tbl>
    <w:p w:rsidR="00DB5312" w:rsidRPr="00DB5312" w:rsidRDefault="00DB5312" w:rsidP="00DB5312">
      <w:pPr>
        <w:spacing w:line="276" w:lineRule="auto"/>
        <w:ind w:firstLine="709"/>
        <w:jc w:val="both"/>
        <w:rPr>
          <w:sz w:val="24"/>
          <w:szCs w:val="24"/>
        </w:rPr>
      </w:pPr>
      <w:r w:rsidRPr="00DB5312">
        <w:rPr>
          <w:sz w:val="24"/>
          <w:szCs w:val="24"/>
        </w:rPr>
        <w:t>Расчеты показывают, что ставка дисконтирования приблизительно равна 20%.</w:t>
      </w:r>
    </w:p>
    <w:p w:rsidR="00DB5312" w:rsidRPr="00DB5312" w:rsidRDefault="00DB5312" w:rsidP="00DB5312">
      <w:pPr>
        <w:spacing w:line="276" w:lineRule="auto"/>
        <w:ind w:firstLine="709"/>
        <w:jc w:val="both"/>
        <w:rPr>
          <w:sz w:val="24"/>
          <w:szCs w:val="24"/>
        </w:rPr>
      </w:pPr>
      <w:r w:rsidRPr="00DB5312">
        <w:rPr>
          <w:sz w:val="24"/>
          <w:szCs w:val="24"/>
        </w:rPr>
        <w:t xml:space="preserve">Сумма, необходимая для строительства ПГУ-220, составляет </w:t>
      </w:r>
      <w:r w:rsidRPr="00DB5312">
        <w:rPr>
          <w:bCs/>
          <w:sz w:val="24"/>
          <w:szCs w:val="24"/>
        </w:rPr>
        <w:t>4086,1 млн</w:t>
      </w:r>
      <w:r w:rsidRPr="00DB5312">
        <w:rPr>
          <w:sz w:val="24"/>
          <w:szCs w:val="24"/>
        </w:rPr>
        <w:t xml:space="preserve"> руб. </w:t>
      </w:r>
    </w:p>
    <w:p w:rsidR="00DB5312" w:rsidRPr="00DB5312" w:rsidRDefault="00DB5312" w:rsidP="00DB5312">
      <w:pPr>
        <w:spacing w:line="276" w:lineRule="auto"/>
        <w:ind w:firstLine="709"/>
        <w:jc w:val="both"/>
        <w:rPr>
          <w:sz w:val="24"/>
          <w:szCs w:val="24"/>
        </w:rPr>
      </w:pPr>
      <w:r w:rsidRPr="00DB5312">
        <w:rPr>
          <w:sz w:val="24"/>
          <w:szCs w:val="24"/>
        </w:rPr>
        <w:t>Таким образом, К</w:t>
      </w:r>
      <w:r w:rsidRPr="00DB5312">
        <w:rPr>
          <w:sz w:val="24"/>
          <w:szCs w:val="24"/>
          <w:vertAlign w:val="subscript"/>
        </w:rPr>
        <w:t>инв</w:t>
      </w:r>
      <w:r w:rsidRPr="00DB5312">
        <w:rPr>
          <w:sz w:val="24"/>
          <w:szCs w:val="24"/>
        </w:rPr>
        <w:t>=</w:t>
      </w:r>
      <w:r w:rsidRPr="00DB5312">
        <w:rPr>
          <w:bCs/>
          <w:sz w:val="24"/>
          <w:szCs w:val="24"/>
        </w:rPr>
        <w:t xml:space="preserve">4 086 100 </w:t>
      </w:r>
      <w:r w:rsidRPr="00DB5312">
        <w:rPr>
          <w:sz w:val="24"/>
          <w:szCs w:val="24"/>
        </w:rPr>
        <w:t>000 (руб.).</w:t>
      </w:r>
    </w:p>
    <w:p w:rsidR="00DB5312" w:rsidRPr="00DB5312" w:rsidRDefault="00DB5312" w:rsidP="00DB5312">
      <w:pPr>
        <w:spacing w:line="276" w:lineRule="auto"/>
        <w:ind w:firstLine="709"/>
        <w:jc w:val="both"/>
        <w:rPr>
          <w:sz w:val="24"/>
          <w:szCs w:val="24"/>
        </w:rPr>
      </w:pPr>
      <w:r w:rsidRPr="00DB5312">
        <w:rPr>
          <w:sz w:val="24"/>
          <w:szCs w:val="24"/>
        </w:rPr>
        <w:t>Рассчитаем основные показатели оценки эффективности инвестиций.</w:t>
      </w:r>
    </w:p>
    <w:p w:rsidR="00DB5312" w:rsidRPr="00DB5312" w:rsidRDefault="00DB5312" w:rsidP="00DB5312">
      <w:pPr>
        <w:spacing w:line="276" w:lineRule="auto"/>
        <w:ind w:firstLine="709"/>
        <w:jc w:val="both"/>
        <w:rPr>
          <w:sz w:val="24"/>
          <w:szCs w:val="24"/>
        </w:rPr>
      </w:pPr>
      <w:r w:rsidRPr="00DB5312">
        <w:rPr>
          <w:sz w:val="24"/>
          <w:szCs w:val="24"/>
        </w:rPr>
        <w:t>Расчет простого срока окупаемости. Простой срок окупаемости (без учета срока строительства ПГУ):</w:t>
      </w:r>
    </w:p>
    <w:p w:rsidR="00DB5312" w:rsidRPr="00DB5312" w:rsidRDefault="00DB5312" w:rsidP="00DB5312">
      <w:pPr>
        <w:spacing w:line="276" w:lineRule="auto"/>
        <w:ind w:firstLine="709"/>
        <w:jc w:val="both"/>
        <w:rPr>
          <w:sz w:val="24"/>
          <w:szCs w:val="24"/>
        </w:rPr>
      </w:pPr>
      <w:r w:rsidRPr="00DB5312">
        <w:rPr>
          <w:noProof/>
          <w:position w:val="-28"/>
          <w:sz w:val="24"/>
          <w:szCs w:val="24"/>
        </w:rPr>
        <w:drawing>
          <wp:inline distT="0" distB="0" distL="0" distR="0">
            <wp:extent cx="1019175" cy="428625"/>
            <wp:effectExtent l="0" t="0" r="9525" b="9525"/>
            <wp:docPr id="10" name="Рисунок 10" descr="http://www.goodstudents.ru/images/stories/inv/6/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goodstudents.ru/images/stories/inv/6/image002.gif"/>
                    <pic:cNvPicPr>
                      <a:picLocks noChangeAspect="1" noChangeArrowheads="1"/>
                    </pic:cNvPicPr>
                  </pic:nvPicPr>
                  <pic:blipFill>
                    <a:blip r:embed="rId101" r:link="rId1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428625"/>
                    </a:xfrm>
                    <a:prstGeom prst="rect">
                      <a:avLst/>
                    </a:prstGeom>
                    <a:noFill/>
                    <a:ln>
                      <a:noFill/>
                    </a:ln>
                  </pic:spPr>
                </pic:pic>
              </a:graphicData>
            </a:graphic>
          </wp:inline>
        </w:drawing>
      </w:r>
      <w:r w:rsidRPr="00DB5312">
        <w:rPr>
          <w:sz w:val="24"/>
          <w:szCs w:val="24"/>
        </w:rPr>
        <w:t xml:space="preserve">3+ </w:t>
      </w:r>
      <w:r w:rsidRPr="00DB5312">
        <w:rPr>
          <w:bCs/>
          <w:sz w:val="24"/>
          <w:szCs w:val="24"/>
        </w:rPr>
        <w:t>121 964 257,00</w:t>
      </w:r>
      <w:r w:rsidRPr="00DB5312">
        <w:rPr>
          <w:sz w:val="24"/>
          <w:szCs w:val="24"/>
        </w:rPr>
        <w:t xml:space="preserve"> / 1 462 359 449 </w:t>
      </w:r>
      <w:r w:rsidRPr="00DB5312">
        <w:rPr>
          <w:bCs/>
          <w:sz w:val="24"/>
          <w:szCs w:val="24"/>
        </w:rPr>
        <w:t>= 3,08 (года),</w:t>
      </w:r>
    </w:p>
    <w:p w:rsidR="00DB5312" w:rsidRPr="00DB5312" w:rsidRDefault="00DB5312" w:rsidP="00DB5312">
      <w:pPr>
        <w:spacing w:line="276" w:lineRule="auto"/>
        <w:ind w:firstLine="709"/>
        <w:jc w:val="both"/>
        <w:rPr>
          <w:sz w:val="24"/>
          <w:szCs w:val="24"/>
        </w:rPr>
      </w:pPr>
      <w:r w:rsidRPr="00DB5312">
        <w:rPr>
          <w:sz w:val="24"/>
          <w:szCs w:val="24"/>
        </w:rPr>
        <w:t>где</w:t>
      </w:r>
    </w:p>
    <w:p w:rsidR="00DB5312" w:rsidRPr="00DB5312" w:rsidRDefault="00DB5312" w:rsidP="00DB5312">
      <w:pPr>
        <w:spacing w:line="276" w:lineRule="auto"/>
        <w:ind w:firstLine="709"/>
        <w:jc w:val="both"/>
        <w:rPr>
          <w:sz w:val="24"/>
          <w:szCs w:val="24"/>
        </w:rPr>
      </w:pPr>
      <w:r w:rsidRPr="00DB5312">
        <w:rPr>
          <w:noProof/>
          <w:position w:val="-12"/>
          <w:sz w:val="24"/>
          <w:szCs w:val="24"/>
        </w:rPr>
        <w:drawing>
          <wp:inline distT="0" distB="0" distL="0" distR="0">
            <wp:extent cx="295275" cy="228600"/>
            <wp:effectExtent l="0" t="0" r="9525" b="0"/>
            <wp:docPr id="9" name="Рисунок 9" descr="http://www.goodstudents.ru/images/stories/inv/6/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goodstudents.ru/images/stories/inv/6/image004.gif"/>
                    <pic:cNvPicPr>
                      <a:picLocks noChangeAspect="1" noChangeArrowheads="1"/>
                    </pic:cNvPicPr>
                  </pic:nvPicPr>
                  <pic:blipFill>
                    <a:blip r:embed="rId103" r:link="rId10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275" cy="228600"/>
                    </a:xfrm>
                    <a:prstGeom prst="rect">
                      <a:avLst/>
                    </a:prstGeom>
                    <a:noFill/>
                    <a:ln>
                      <a:noFill/>
                    </a:ln>
                  </pic:spPr>
                </pic:pic>
              </a:graphicData>
            </a:graphic>
          </wp:inline>
        </w:drawing>
      </w:r>
      <w:r w:rsidRPr="00DB5312">
        <w:rPr>
          <w:sz w:val="24"/>
          <w:szCs w:val="24"/>
        </w:rPr>
        <w:t>- инвестиции;</w:t>
      </w:r>
    </w:p>
    <w:p w:rsidR="00DB5312" w:rsidRPr="00DB5312" w:rsidRDefault="00DB5312" w:rsidP="00DB5312">
      <w:pPr>
        <w:spacing w:line="276" w:lineRule="auto"/>
        <w:ind w:firstLine="709"/>
        <w:jc w:val="both"/>
        <w:rPr>
          <w:sz w:val="24"/>
          <w:szCs w:val="24"/>
        </w:rPr>
      </w:pPr>
      <w:r w:rsidRPr="00DB5312">
        <w:rPr>
          <w:noProof/>
          <w:position w:val="-10"/>
          <w:sz w:val="24"/>
          <w:szCs w:val="24"/>
        </w:rPr>
        <w:drawing>
          <wp:inline distT="0" distB="0" distL="0" distR="0">
            <wp:extent cx="409575" cy="228600"/>
            <wp:effectExtent l="0" t="0" r="9525" b="0"/>
            <wp:docPr id="8" name="Рисунок 8" descr="http://www.goodstudents.ru/images/stories/inv/6/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goodstudents.ru/images/stories/inv/6/image006.gif"/>
                    <pic:cNvPicPr>
                      <a:picLocks noChangeAspect="1" noChangeArrowheads="1"/>
                    </pic:cNvPicPr>
                  </pic:nvPicPr>
                  <pic:blipFill>
                    <a:blip r:embed="rId105" r:link="rId10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228600"/>
                    </a:xfrm>
                    <a:prstGeom prst="rect">
                      <a:avLst/>
                    </a:prstGeom>
                    <a:noFill/>
                    <a:ln>
                      <a:noFill/>
                    </a:ln>
                  </pic:spPr>
                </pic:pic>
              </a:graphicData>
            </a:graphic>
          </wp:inline>
        </w:drawing>
      </w:r>
      <w:r w:rsidRPr="00DB5312">
        <w:rPr>
          <w:sz w:val="24"/>
          <w:szCs w:val="24"/>
        </w:rPr>
        <w:t>- годовые денежные поступления.</w:t>
      </w:r>
    </w:p>
    <w:p w:rsidR="00DB5312" w:rsidRPr="00DB5312" w:rsidRDefault="00DB5312" w:rsidP="00DB5312">
      <w:pPr>
        <w:spacing w:line="276" w:lineRule="auto"/>
        <w:ind w:firstLine="709"/>
        <w:jc w:val="both"/>
        <w:rPr>
          <w:sz w:val="24"/>
          <w:szCs w:val="24"/>
        </w:rPr>
      </w:pPr>
      <w:r w:rsidRPr="00DB5312">
        <w:rPr>
          <w:sz w:val="24"/>
          <w:szCs w:val="24"/>
        </w:rPr>
        <w:t>Расчет дисконтированного срока окупаемости. Дисконтированый срок окупаемости (без учета срока строительства 2 года):</w:t>
      </w:r>
    </w:p>
    <w:p w:rsidR="00DB5312" w:rsidRPr="00DB5312" w:rsidRDefault="00DB5312" w:rsidP="00DB5312">
      <w:pPr>
        <w:spacing w:line="276" w:lineRule="auto"/>
        <w:ind w:firstLine="709"/>
        <w:jc w:val="both"/>
        <w:rPr>
          <w:sz w:val="24"/>
          <w:szCs w:val="24"/>
        </w:rPr>
      </w:pPr>
      <w:r w:rsidRPr="00DB5312">
        <w:rPr>
          <w:noProof/>
          <w:position w:val="-28"/>
          <w:sz w:val="24"/>
          <w:szCs w:val="24"/>
        </w:rPr>
        <w:drawing>
          <wp:inline distT="0" distB="0" distL="0" distR="0">
            <wp:extent cx="1466850" cy="447675"/>
            <wp:effectExtent l="0" t="0" r="0" b="9525"/>
            <wp:docPr id="7" name="Рисунок 7" descr="http://www.goodstudents.ru/images/stories/inv/6/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goodstudents.ru/images/stories/inv/6/image008.gif"/>
                    <pic:cNvPicPr>
                      <a:picLocks noChangeAspect="1" noChangeArrowheads="1"/>
                    </pic:cNvPicPr>
                  </pic:nvPicPr>
                  <pic:blipFill>
                    <a:blip r:embed="rId107" r:link="rId1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6850" cy="447675"/>
                    </a:xfrm>
                    <a:prstGeom prst="rect">
                      <a:avLst/>
                    </a:prstGeom>
                    <a:noFill/>
                    <a:ln>
                      <a:noFill/>
                    </a:ln>
                  </pic:spPr>
                </pic:pic>
              </a:graphicData>
            </a:graphic>
          </wp:inline>
        </w:drawing>
      </w:r>
      <w:r w:rsidRPr="00DB5312">
        <w:rPr>
          <w:sz w:val="24"/>
          <w:szCs w:val="24"/>
        </w:rPr>
        <w:t xml:space="preserve">, </w:t>
      </w:r>
    </w:p>
    <w:p w:rsidR="00DB5312" w:rsidRPr="00DB5312" w:rsidRDefault="00DB5312" w:rsidP="00DB5312">
      <w:pPr>
        <w:spacing w:line="276" w:lineRule="auto"/>
        <w:ind w:firstLine="709"/>
        <w:jc w:val="both"/>
        <w:rPr>
          <w:sz w:val="24"/>
          <w:szCs w:val="24"/>
        </w:rPr>
      </w:pPr>
      <w:r w:rsidRPr="00DB5312">
        <w:rPr>
          <w:sz w:val="24"/>
          <w:szCs w:val="24"/>
        </w:rPr>
        <w:t xml:space="preserve">где </w:t>
      </w:r>
      <w:r w:rsidRPr="00DB5312">
        <w:rPr>
          <w:noProof/>
          <w:position w:val="-10"/>
          <w:sz w:val="24"/>
          <w:szCs w:val="24"/>
        </w:rPr>
        <w:drawing>
          <wp:inline distT="0" distB="0" distL="0" distR="0">
            <wp:extent cx="390525" cy="219075"/>
            <wp:effectExtent l="0" t="0" r="9525" b="9525"/>
            <wp:docPr id="6" name="Рисунок 6" descr="http://www.goodstudents.ru/images/stories/inv/6/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goodstudents.ru/images/stories/inv/6/image010.gif"/>
                    <pic:cNvPicPr>
                      <a:picLocks noChangeAspect="1" noChangeArrowheads="1"/>
                    </pic:cNvPicPr>
                  </pic:nvPicPr>
                  <pic:blipFill>
                    <a:blip r:embed="rId109" r:link="rId1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 cy="219075"/>
                    </a:xfrm>
                    <a:prstGeom prst="rect">
                      <a:avLst/>
                    </a:prstGeom>
                    <a:noFill/>
                    <a:ln>
                      <a:noFill/>
                    </a:ln>
                  </pic:spPr>
                </pic:pic>
              </a:graphicData>
            </a:graphic>
          </wp:inline>
        </w:drawing>
      </w:r>
      <w:r w:rsidRPr="00DB5312">
        <w:rPr>
          <w:sz w:val="24"/>
          <w:szCs w:val="24"/>
        </w:rPr>
        <w:t>– чистый дисконтированный доход за четвертый год.</w:t>
      </w:r>
    </w:p>
    <w:p w:rsidR="00DB5312" w:rsidRPr="00DB5312" w:rsidRDefault="00DB5312" w:rsidP="00DB5312">
      <w:pPr>
        <w:spacing w:line="276" w:lineRule="auto"/>
        <w:ind w:firstLine="709"/>
        <w:jc w:val="both"/>
        <w:rPr>
          <w:sz w:val="24"/>
          <w:szCs w:val="24"/>
        </w:rPr>
      </w:pPr>
      <w:r w:rsidRPr="00DB5312">
        <w:rPr>
          <w:noProof/>
          <w:position w:val="-10"/>
          <w:sz w:val="24"/>
          <w:szCs w:val="24"/>
        </w:rPr>
        <w:drawing>
          <wp:inline distT="0" distB="0" distL="0" distR="0">
            <wp:extent cx="466725" cy="228600"/>
            <wp:effectExtent l="0" t="0" r="9525" b="0"/>
            <wp:docPr id="5" name="Рисунок 5" descr="http://www.goodstudents.ru/images/stories/inv/6/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goodstudents.ru/images/stories/inv/6/image012.gif"/>
                    <pic:cNvPicPr>
                      <a:picLocks noChangeAspect="1" noChangeArrowheads="1"/>
                    </pic:cNvPicPr>
                  </pic:nvPicPr>
                  <pic:blipFill>
                    <a:blip r:embed="rId111" r:link="rId1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228600"/>
                    </a:xfrm>
                    <a:prstGeom prst="rect">
                      <a:avLst/>
                    </a:prstGeom>
                    <a:noFill/>
                    <a:ln>
                      <a:noFill/>
                    </a:ln>
                  </pic:spPr>
                </pic:pic>
              </a:graphicData>
            </a:graphic>
          </wp:inline>
        </w:drawing>
      </w:r>
      <w:r w:rsidRPr="00DB5312">
        <w:rPr>
          <w:sz w:val="24"/>
          <w:szCs w:val="24"/>
        </w:rPr>
        <w:t>- чистые денежные поступления за пятый год.</w:t>
      </w:r>
    </w:p>
    <w:p w:rsidR="00DB5312" w:rsidRPr="00DB5312" w:rsidRDefault="00DB5312" w:rsidP="00DB5312">
      <w:pPr>
        <w:spacing w:line="276" w:lineRule="auto"/>
        <w:ind w:firstLine="709"/>
        <w:jc w:val="both"/>
        <w:rPr>
          <w:sz w:val="24"/>
          <w:szCs w:val="24"/>
        </w:rPr>
      </w:pPr>
      <w:r w:rsidRPr="00DB5312">
        <w:rPr>
          <w:sz w:val="24"/>
          <w:szCs w:val="24"/>
        </w:rPr>
        <w:t xml:space="preserve">Т </w:t>
      </w:r>
      <w:r w:rsidRPr="00DB5312">
        <w:rPr>
          <w:sz w:val="24"/>
          <w:szCs w:val="24"/>
          <w:vertAlign w:val="subscript"/>
        </w:rPr>
        <w:t>окуп.диск.</w:t>
      </w:r>
      <w:r w:rsidRPr="00DB5312">
        <w:rPr>
          <w:sz w:val="24"/>
          <w:szCs w:val="24"/>
        </w:rPr>
        <w:t xml:space="preserve"> = 4 + </w:t>
      </w:r>
      <w:r w:rsidRPr="00DB5312">
        <w:rPr>
          <w:bCs/>
          <w:sz w:val="24"/>
          <w:szCs w:val="24"/>
        </w:rPr>
        <w:t>615404367,61</w:t>
      </w:r>
      <w:r w:rsidRPr="00DB5312">
        <w:rPr>
          <w:sz w:val="24"/>
          <w:szCs w:val="24"/>
        </w:rPr>
        <w:t>/</w:t>
      </w:r>
      <w:r w:rsidRPr="00DB5312">
        <w:rPr>
          <w:bCs/>
          <w:sz w:val="24"/>
          <w:szCs w:val="24"/>
        </w:rPr>
        <w:t>617073938,2</w:t>
      </w:r>
      <w:r w:rsidRPr="00DB5312">
        <w:rPr>
          <w:sz w:val="24"/>
          <w:szCs w:val="24"/>
        </w:rPr>
        <w:t>= 4,99 (года),</w:t>
      </w:r>
    </w:p>
    <w:p w:rsidR="00DB5312" w:rsidRPr="00DB5312" w:rsidRDefault="00DB5312" w:rsidP="00DB5312">
      <w:pPr>
        <w:spacing w:line="276" w:lineRule="auto"/>
        <w:ind w:firstLine="709"/>
        <w:jc w:val="both"/>
        <w:rPr>
          <w:sz w:val="24"/>
          <w:szCs w:val="24"/>
        </w:rPr>
      </w:pPr>
      <w:r w:rsidRPr="00DB5312">
        <w:rPr>
          <w:sz w:val="24"/>
          <w:szCs w:val="24"/>
        </w:rPr>
        <w:t>Расчет чистого дисконтированного дохода (NPV). Чистый дисконтированный доход (ЧДД) при ставке дисконтирования 20% за 10 полных лет эксплуатации ПГУ-220 составит (табл. 3):</w:t>
      </w:r>
    </w:p>
    <w:p w:rsidR="00DB5312" w:rsidRPr="00DB5312" w:rsidRDefault="00DB5312" w:rsidP="00DB5312">
      <w:pPr>
        <w:spacing w:line="276" w:lineRule="auto"/>
        <w:ind w:firstLine="709"/>
        <w:jc w:val="both"/>
        <w:rPr>
          <w:sz w:val="24"/>
          <w:szCs w:val="24"/>
        </w:rPr>
      </w:pPr>
      <w:r w:rsidRPr="00DB5312">
        <w:rPr>
          <w:sz w:val="24"/>
          <w:szCs w:val="24"/>
        </w:rPr>
        <w:t>Таблица 3.</w:t>
      </w:r>
      <w:r w:rsidRPr="00DB5312">
        <w:rPr>
          <w:rStyle w:val="afa"/>
          <w:bCs w:val="0"/>
          <w:sz w:val="24"/>
          <w:szCs w:val="24"/>
        </w:rPr>
        <w:t xml:space="preserve"> Расчет чистого дисконтированного дохода за 2015-2024 годы</w:t>
      </w:r>
    </w:p>
    <w:tbl>
      <w:tblPr>
        <w:tblW w:w="8520" w:type="dxa"/>
        <w:tblCellMar>
          <w:left w:w="0" w:type="dxa"/>
          <w:right w:w="0" w:type="dxa"/>
        </w:tblCellMar>
        <w:tblLook w:val="04A0"/>
      </w:tblPr>
      <w:tblGrid>
        <w:gridCol w:w="999"/>
        <w:gridCol w:w="2537"/>
        <w:gridCol w:w="2208"/>
        <w:gridCol w:w="2776"/>
      </w:tblGrid>
      <w:tr w:rsidR="00DB5312" w:rsidRPr="00DB5312" w:rsidTr="00AD4CAC">
        <w:trPr>
          <w:trHeight w:val="350"/>
        </w:trPr>
        <w:tc>
          <w:tcPr>
            <w:tcW w:w="5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rStyle w:val="afa"/>
                <w:bCs w:val="0"/>
                <w:sz w:val="24"/>
                <w:szCs w:val="24"/>
              </w:rPr>
              <w:t>Годы</w:t>
            </w:r>
          </w:p>
        </w:tc>
        <w:tc>
          <w:tcPr>
            <w:tcW w:w="148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rStyle w:val="afa"/>
                <w:bCs w:val="0"/>
                <w:sz w:val="24"/>
                <w:szCs w:val="24"/>
              </w:rPr>
              <w:t xml:space="preserve">Денежные </w:t>
            </w:r>
          </w:p>
          <w:p w:rsidR="00DB5312" w:rsidRPr="00DB5312" w:rsidRDefault="00DB5312" w:rsidP="00AD4CAC">
            <w:pPr>
              <w:spacing w:line="276" w:lineRule="auto"/>
              <w:jc w:val="both"/>
              <w:rPr>
                <w:sz w:val="24"/>
                <w:szCs w:val="24"/>
              </w:rPr>
            </w:pPr>
            <w:r w:rsidRPr="00DB5312">
              <w:rPr>
                <w:rStyle w:val="afa"/>
                <w:bCs w:val="0"/>
                <w:sz w:val="24"/>
                <w:szCs w:val="24"/>
              </w:rPr>
              <w:t>потоки, руб</w:t>
            </w:r>
          </w:p>
          <w:p w:rsidR="00DB5312" w:rsidRPr="00DB5312" w:rsidRDefault="00DB5312" w:rsidP="00AD4CAC">
            <w:pPr>
              <w:spacing w:line="276" w:lineRule="auto"/>
              <w:jc w:val="both"/>
              <w:rPr>
                <w:sz w:val="24"/>
                <w:szCs w:val="24"/>
              </w:rPr>
            </w:pPr>
            <w:r w:rsidRPr="00DB5312">
              <w:rPr>
                <w:rStyle w:val="afa"/>
                <w:bCs w:val="0"/>
                <w:sz w:val="24"/>
                <w:szCs w:val="24"/>
                <w:lang w:val="en-US"/>
              </w:rPr>
              <w:t>CF</w:t>
            </w:r>
          </w:p>
        </w:tc>
        <w:tc>
          <w:tcPr>
            <w:tcW w:w="1296"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rStyle w:val="afa"/>
                <w:bCs w:val="0"/>
                <w:sz w:val="24"/>
                <w:szCs w:val="24"/>
              </w:rPr>
              <w:t xml:space="preserve">Чистые </w:t>
            </w:r>
          </w:p>
          <w:p w:rsidR="00DB5312" w:rsidRPr="00DB5312" w:rsidRDefault="00DB5312" w:rsidP="00AD4CAC">
            <w:pPr>
              <w:spacing w:line="276" w:lineRule="auto"/>
              <w:jc w:val="both"/>
              <w:rPr>
                <w:sz w:val="24"/>
                <w:szCs w:val="24"/>
              </w:rPr>
            </w:pPr>
            <w:r w:rsidRPr="00DB5312">
              <w:rPr>
                <w:rStyle w:val="afa"/>
                <w:bCs w:val="0"/>
                <w:sz w:val="24"/>
                <w:szCs w:val="24"/>
              </w:rPr>
              <w:t xml:space="preserve">денежные </w:t>
            </w:r>
          </w:p>
          <w:p w:rsidR="00DB5312" w:rsidRPr="00DB5312" w:rsidRDefault="00DB5312" w:rsidP="00AD4CAC">
            <w:pPr>
              <w:spacing w:line="276" w:lineRule="auto"/>
              <w:jc w:val="both"/>
              <w:rPr>
                <w:sz w:val="24"/>
                <w:szCs w:val="24"/>
              </w:rPr>
            </w:pPr>
            <w:r w:rsidRPr="00DB5312">
              <w:rPr>
                <w:rStyle w:val="afa"/>
                <w:bCs w:val="0"/>
                <w:sz w:val="24"/>
                <w:szCs w:val="24"/>
              </w:rPr>
              <w:t xml:space="preserve">потоки, руб. </w:t>
            </w:r>
          </w:p>
          <w:p w:rsidR="00DB5312" w:rsidRPr="00DB5312" w:rsidRDefault="00DB5312" w:rsidP="00AD4CAC">
            <w:pPr>
              <w:spacing w:line="276" w:lineRule="auto"/>
              <w:jc w:val="both"/>
              <w:rPr>
                <w:sz w:val="24"/>
                <w:szCs w:val="24"/>
              </w:rPr>
            </w:pPr>
            <w:r w:rsidRPr="00DB5312">
              <w:rPr>
                <w:rStyle w:val="afa"/>
                <w:bCs w:val="0"/>
                <w:sz w:val="24"/>
                <w:szCs w:val="24"/>
                <w:lang w:val="en-US"/>
              </w:rPr>
              <w:t>CF</w:t>
            </w:r>
            <w:r w:rsidRPr="00DB5312">
              <w:rPr>
                <w:rStyle w:val="afa"/>
                <w:bCs w:val="0"/>
                <w:sz w:val="24"/>
                <w:szCs w:val="24"/>
              </w:rPr>
              <w:t>/(1+</w:t>
            </w:r>
            <w:r w:rsidRPr="00DB5312">
              <w:rPr>
                <w:rStyle w:val="afa"/>
                <w:bCs w:val="0"/>
                <w:sz w:val="24"/>
                <w:szCs w:val="24"/>
                <w:lang w:val="en-US"/>
              </w:rPr>
              <w:t>r</w:t>
            </w:r>
            <w:r w:rsidRPr="00DB5312">
              <w:rPr>
                <w:rStyle w:val="afa"/>
                <w:bCs w:val="0"/>
                <w:sz w:val="24"/>
                <w:szCs w:val="24"/>
              </w:rPr>
              <w:t>)</w:t>
            </w:r>
            <w:r w:rsidRPr="00DB5312">
              <w:rPr>
                <w:rStyle w:val="afa"/>
                <w:bCs w:val="0"/>
                <w:sz w:val="24"/>
                <w:szCs w:val="24"/>
                <w:vertAlign w:val="superscript"/>
                <w:lang w:val="en-US"/>
              </w:rPr>
              <w:t>i</w:t>
            </w:r>
          </w:p>
        </w:tc>
        <w:tc>
          <w:tcPr>
            <w:tcW w:w="162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rStyle w:val="afa"/>
                <w:bCs w:val="0"/>
                <w:sz w:val="24"/>
                <w:szCs w:val="24"/>
              </w:rPr>
              <w:t xml:space="preserve">Чистый дисконтировнный доход, руб. </w:t>
            </w:r>
            <w:r w:rsidRPr="00DB5312">
              <w:rPr>
                <w:rStyle w:val="afa"/>
                <w:bCs w:val="0"/>
                <w:sz w:val="24"/>
                <w:szCs w:val="24"/>
                <w:lang w:val="en-US"/>
              </w:rPr>
              <w:t>NPV</w:t>
            </w:r>
          </w:p>
        </w:tc>
      </w:tr>
      <w:tr w:rsidR="00DB5312" w:rsidRPr="00DB5312" w:rsidTr="00AD4CAC">
        <w:trPr>
          <w:trHeight w:val="315"/>
        </w:trPr>
        <w:tc>
          <w:tcPr>
            <w:tcW w:w="586" w:type="pc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2015</w:t>
            </w:r>
          </w:p>
        </w:tc>
        <w:tc>
          <w:tcPr>
            <w:tcW w:w="148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sz w:val="24"/>
                <w:szCs w:val="24"/>
              </w:rPr>
              <w:t xml:space="preserve">1 251 295 600,00 </w:t>
            </w:r>
          </w:p>
        </w:tc>
        <w:tc>
          <w:tcPr>
            <w:tcW w:w="1296"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1042746333</w:t>
            </w:r>
          </w:p>
        </w:tc>
        <w:tc>
          <w:tcPr>
            <w:tcW w:w="162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-3043353667</w:t>
            </w:r>
          </w:p>
        </w:tc>
      </w:tr>
      <w:tr w:rsidR="00DB5312" w:rsidRPr="00DB5312" w:rsidTr="00AD4CAC">
        <w:trPr>
          <w:trHeight w:val="315"/>
        </w:trPr>
        <w:tc>
          <w:tcPr>
            <w:tcW w:w="586" w:type="pc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2016</w:t>
            </w:r>
          </w:p>
        </w:tc>
        <w:tc>
          <w:tcPr>
            <w:tcW w:w="148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sz w:val="24"/>
                <w:szCs w:val="24"/>
              </w:rPr>
              <w:t xml:space="preserve">1 320 116 858,00 </w:t>
            </w:r>
          </w:p>
        </w:tc>
        <w:tc>
          <w:tcPr>
            <w:tcW w:w="1296"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916747818,1</w:t>
            </w:r>
          </w:p>
        </w:tc>
        <w:tc>
          <w:tcPr>
            <w:tcW w:w="162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-2126605848,61</w:t>
            </w:r>
          </w:p>
        </w:tc>
      </w:tr>
      <w:tr w:rsidR="00DB5312" w:rsidRPr="00DB5312" w:rsidTr="00AD4CAC">
        <w:trPr>
          <w:trHeight w:val="315"/>
        </w:trPr>
        <w:tc>
          <w:tcPr>
            <w:tcW w:w="586" w:type="pc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2017</w:t>
            </w:r>
          </w:p>
        </w:tc>
        <w:tc>
          <w:tcPr>
            <w:tcW w:w="148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sz w:val="24"/>
                <w:szCs w:val="24"/>
              </w:rPr>
              <w:t xml:space="preserve">1 392 723 285,00 </w:t>
            </w:r>
          </w:p>
        </w:tc>
        <w:tc>
          <w:tcPr>
            <w:tcW w:w="1296"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805974123,3</w:t>
            </w:r>
          </w:p>
        </w:tc>
        <w:tc>
          <w:tcPr>
            <w:tcW w:w="162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-1320631725,35</w:t>
            </w:r>
          </w:p>
        </w:tc>
      </w:tr>
      <w:tr w:rsidR="00DB5312" w:rsidRPr="00DB5312" w:rsidTr="00AD4CAC">
        <w:trPr>
          <w:trHeight w:val="315"/>
        </w:trPr>
        <w:tc>
          <w:tcPr>
            <w:tcW w:w="586" w:type="pc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2018</w:t>
            </w:r>
          </w:p>
        </w:tc>
        <w:tc>
          <w:tcPr>
            <w:tcW w:w="148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sz w:val="24"/>
                <w:szCs w:val="24"/>
              </w:rPr>
              <w:t xml:space="preserve">1 462 359 449,00 </w:t>
            </w:r>
          </w:p>
        </w:tc>
        <w:tc>
          <w:tcPr>
            <w:tcW w:w="1296"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705227357,7</w:t>
            </w:r>
          </w:p>
        </w:tc>
        <w:tc>
          <w:tcPr>
            <w:tcW w:w="162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-615404367,61</w:t>
            </w:r>
          </w:p>
        </w:tc>
      </w:tr>
      <w:tr w:rsidR="00DB5312" w:rsidRPr="00DB5312" w:rsidTr="00AD4CAC">
        <w:trPr>
          <w:trHeight w:val="315"/>
        </w:trPr>
        <w:tc>
          <w:tcPr>
            <w:tcW w:w="586" w:type="pc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2019</w:t>
            </w:r>
          </w:p>
        </w:tc>
        <w:tc>
          <w:tcPr>
            <w:tcW w:w="148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sz w:val="24"/>
                <w:szCs w:val="24"/>
              </w:rPr>
              <w:t xml:space="preserve">1 535 477 422,00 </w:t>
            </w:r>
          </w:p>
        </w:tc>
        <w:tc>
          <w:tcPr>
            <w:tcW w:w="1296"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617073938,2</w:t>
            </w:r>
          </w:p>
        </w:tc>
        <w:tc>
          <w:tcPr>
            <w:tcW w:w="162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1669570,63</w:t>
            </w:r>
          </w:p>
        </w:tc>
      </w:tr>
      <w:tr w:rsidR="00DB5312" w:rsidRPr="00DB5312" w:rsidTr="00AD4CAC">
        <w:trPr>
          <w:trHeight w:val="315"/>
        </w:trPr>
        <w:tc>
          <w:tcPr>
            <w:tcW w:w="586" w:type="pc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2020</w:t>
            </w:r>
          </w:p>
        </w:tc>
        <w:tc>
          <w:tcPr>
            <w:tcW w:w="148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sz w:val="24"/>
                <w:szCs w:val="24"/>
              </w:rPr>
              <w:t xml:space="preserve">1 612 251 293,00 </w:t>
            </w:r>
          </w:p>
        </w:tc>
        <w:tc>
          <w:tcPr>
            <w:tcW w:w="1296"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539939695,9</w:t>
            </w:r>
          </w:p>
        </w:tc>
        <w:tc>
          <w:tcPr>
            <w:tcW w:w="162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541609266,55</w:t>
            </w:r>
          </w:p>
        </w:tc>
      </w:tr>
      <w:tr w:rsidR="00DB5312" w:rsidRPr="00DB5312" w:rsidTr="00AD4CAC">
        <w:trPr>
          <w:trHeight w:val="315"/>
        </w:trPr>
        <w:tc>
          <w:tcPr>
            <w:tcW w:w="586" w:type="pc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2021</w:t>
            </w:r>
          </w:p>
        </w:tc>
        <w:tc>
          <w:tcPr>
            <w:tcW w:w="148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sz w:val="24"/>
                <w:szCs w:val="24"/>
              </w:rPr>
              <w:t xml:space="preserve">1 692 863 858,00 </w:t>
            </w:r>
          </w:p>
        </w:tc>
        <w:tc>
          <w:tcPr>
            <w:tcW w:w="1296"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472447234</w:t>
            </w:r>
          </w:p>
        </w:tc>
        <w:tc>
          <w:tcPr>
            <w:tcW w:w="162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1014056500,59</w:t>
            </w:r>
          </w:p>
        </w:tc>
      </w:tr>
      <w:tr w:rsidR="00DB5312" w:rsidRPr="00DB5312" w:rsidTr="00AD4CAC">
        <w:trPr>
          <w:trHeight w:val="315"/>
        </w:trPr>
        <w:tc>
          <w:tcPr>
            <w:tcW w:w="586" w:type="pc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2022</w:t>
            </w:r>
          </w:p>
        </w:tc>
        <w:tc>
          <w:tcPr>
            <w:tcW w:w="148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sz w:val="24"/>
                <w:szCs w:val="24"/>
              </w:rPr>
              <w:t xml:space="preserve">1 777 507 051,00 </w:t>
            </w:r>
          </w:p>
        </w:tc>
        <w:tc>
          <w:tcPr>
            <w:tcW w:w="1296"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413391329,8</w:t>
            </w:r>
          </w:p>
        </w:tc>
        <w:tc>
          <w:tcPr>
            <w:tcW w:w="162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1427447830,39</w:t>
            </w:r>
          </w:p>
        </w:tc>
      </w:tr>
      <w:tr w:rsidR="00DB5312" w:rsidRPr="00DB5312" w:rsidTr="00AD4CAC">
        <w:trPr>
          <w:trHeight w:val="315"/>
        </w:trPr>
        <w:tc>
          <w:tcPr>
            <w:tcW w:w="586" w:type="pc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2023</w:t>
            </w:r>
          </w:p>
        </w:tc>
        <w:tc>
          <w:tcPr>
            <w:tcW w:w="148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sz w:val="24"/>
                <w:szCs w:val="24"/>
              </w:rPr>
              <w:t xml:space="preserve">1 866 382 403,00 </w:t>
            </w:r>
          </w:p>
        </w:tc>
        <w:tc>
          <w:tcPr>
            <w:tcW w:w="1296"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361717413,5</w:t>
            </w:r>
          </w:p>
        </w:tc>
        <w:tc>
          <w:tcPr>
            <w:tcW w:w="162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1789165243,86</w:t>
            </w:r>
          </w:p>
        </w:tc>
      </w:tr>
      <w:tr w:rsidR="00DB5312" w:rsidRPr="00DB5312" w:rsidTr="00AD4CAC">
        <w:trPr>
          <w:trHeight w:val="315"/>
        </w:trPr>
        <w:tc>
          <w:tcPr>
            <w:tcW w:w="586" w:type="pc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2024</w:t>
            </w:r>
          </w:p>
        </w:tc>
        <w:tc>
          <w:tcPr>
            <w:tcW w:w="148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sz w:val="24"/>
                <w:szCs w:val="24"/>
              </w:rPr>
              <w:t xml:space="preserve">1 959 701 523,00 </w:t>
            </w:r>
          </w:p>
        </w:tc>
        <w:tc>
          <w:tcPr>
            <w:tcW w:w="1296"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316502736,8</w:t>
            </w:r>
          </w:p>
        </w:tc>
        <w:tc>
          <w:tcPr>
            <w:tcW w:w="162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2105667980,62</w:t>
            </w:r>
          </w:p>
        </w:tc>
      </w:tr>
      <w:tr w:rsidR="00DB5312" w:rsidRPr="00DB5312" w:rsidTr="00AD4CAC">
        <w:trPr>
          <w:trHeight w:val="255"/>
        </w:trPr>
        <w:tc>
          <w:tcPr>
            <w:tcW w:w="586" w:type="pc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Итого</w:t>
            </w:r>
          </w:p>
        </w:tc>
        <w:tc>
          <w:tcPr>
            <w:tcW w:w="148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 xml:space="preserve">15 870 678 742,00 </w:t>
            </w:r>
          </w:p>
        </w:tc>
        <w:tc>
          <w:tcPr>
            <w:tcW w:w="1296"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6191767981</w:t>
            </w:r>
          </w:p>
        </w:tc>
        <w:tc>
          <w:tcPr>
            <w:tcW w:w="1629" w:type="pct"/>
            <w:tcBorders>
              <w:top w:val="nil"/>
              <w:left w:val="nil"/>
              <w:bottom w:val="single" w:sz="4" w:space="0" w:color="auto"/>
              <w:right w:val="single" w:sz="4" w:space="0" w:color="auto"/>
            </w:tcBorders>
            <w:tcMar>
              <w:top w:w="0" w:type="dxa"/>
              <w:left w:w="108" w:type="dxa"/>
              <w:bottom w:w="0" w:type="dxa"/>
              <w:right w:w="108" w:type="dxa"/>
            </w:tcMar>
            <w:hideMark/>
          </w:tcPr>
          <w:p w:rsidR="00DB5312" w:rsidRPr="00DB5312" w:rsidRDefault="00DB5312" w:rsidP="00AD4CAC">
            <w:pPr>
              <w:spacing w:line="276" w:lineRule="auto"/>
              <w:jc w:val="both"/>
              <w:rPr>
                <w:sz w:val="24"/>
                <w:szCs w:val="24"/>
              </w:rPr>
            </w:pPr>
            <w:r w:rsidRPr="00DB5312">
              <w:rPr>
                <w:bCs/>
                <w:sz w:val="24"/>
                <w:szCs w:val="24"/>
              </w:rPr>
              <w:t>2105667980,62</w:t>
            </w:r>
          </w:p>
        </w:tc>
      </w:tr>
    </w:tbl>
    <w:p w:rsidR="00DB5312" w:rsidRPr="00DB5312" w:rsidRDefault="00DB5312" w:rsidP="00DB5312">
      <w:pPr>
        <w:spacing w:line="276" w:lineRule="auto"/>
        <w:ind w:firstLine="709"/>
        <w:jc w:val="both"/>
        <w:rPr>
          <w:sz w:val="24"/>
          <w:szCs w:val="24"/>
        </w:rPr>
      </w:pPr>
      <w:r w:rsidRPr="00DB5312">
        <w:rPr>
          <w:sz w:val="24"/>
          <w:szCs w:val="24"/>
        </w:rPr>
        <w:t xml:space="preserve">ЧДД рассчитывается по следующей формуле: </w:t>
      </w:r>
      <w:r w:rsidRPr="00DB5312">
        <w:rPr>
          <w:sz w:val="24"/>
          <w:szCs w:val="24"/>
        </w:rPr>
        <w:br/>
      </w:r>
      <w:r w:rsidRPr="00DB5312">
        <w:rPr>
          <w:sz w:val="24"/>
          <w:szCs w:val="24"/>
          <w:lang w:val="en-US"/>
        </w:rPr>
        <w:t>NPV</w:t>
      </w:r>
      <w:r w:rsidRPr="00DB5312">
        <w:rPr>
          <w:sz w:val="24"/>
          <w:szCs w:val="24"/>
        </w:rPr>
        <w:t xml:space="preserve">= </w:t>
      </w:r>
      <w:r w:rsidRPr="00DB5312">
        <w:rPr>
          <w:noProof/>
          <w:position w:val="-30"/>
          <w:sz w:val="24"/>
          <w:szCs w:val="24"/>
        </w:rPr>
        <w:drawing>
          <wp:inline distT="0" distB="0" distL="0" distR="0">
            <wp:extent cx="1209675" cy="419100"/>
            <wp:effectExtent l="0" t="0" r="9525" b="0"/>
            <wp:docPr id="4" name="Рисунок 4" descr="http://www.goodstudents.ru/images/stories/inv/6/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goodstudents.ru/images/stories/inv/6/image014.gif"/>
                    <pic:cNvPicPr>
                      <a:picLocks noChangeAspect="1" noChangeArrowheads="1"/>
                    </pic:cNvPicPr>
                  </pic:nvPicPr>
                  <pic:blipFill>
                    <a:blip r:embed="rId113" r:link="rId1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9675" cy="419100"/>
                    </a:xfrm>
                    <a:prstGeom prst="rect">
                      <a:avLst/>
                    </a:prstGeom>
                    <a:noFill/>
                    <a:ln>
                      <a:noFill/>
                    </a:ln>
                  </pic:spPr>
                </pic:pic>
              </a:graphicData>
            </a:graphic>
          </wp:inline>
        </w:drawing>
      </w:r>
    </w:p>
    <w:p w:rsidR="00DB5312" w:rsidRPr="00DB5312" w:rsidRDefault="00DB5312" w:rsidP="00DB5312">
      <w:pPr>
        <w:spacing w:line="276" w:lineRule="auto"/>
        <w:ind w:firstLine="709"/>
        <w:jc w:val="both"/>
        <w:rPr>
          <w:sz w:val="24"/>
          <w:szCs w:val="24"/>
        </w:rPr>
      </w:pPr>
      <w:r w:rsidRPr="00DB5312">
        <w:rPr>
          <w:sz w:val="24"/>
          <w:szCs w:val="24"/>
        </w:rPr>
        <w:t> </w:t>
      </w:r>
    </w:p>
    <w:p w:rsidR="00DB5312" w:rsidRPr="00DB5312" w:rsidRDefault="00DB5312" w:rsidP="00DB5312">
      <w:pPr>
        <w:spacing w:line="276" w:lineRule="auto"/>
        <w:ind w:firstLine="709"/>
        <w:jc w:val="both"/>
        <w:rPr>
          <w:sz w:val="24"/>
          <w:szCs w:val="24"/>
        </w:rPr>
      </w:pPr>
      <w:r w:rsidRPr="00DB5312">
        <w:rPr>
          <w:sz w:val="24"/>
          <w:szCs w:val="24"/>
        </w:rPr>
        <w:t xml:space="preserve">где </w:t>
      </w:r>
      <w:r w:rsidRPr="00DB5312">
        <w:rPr>
          <w:sz w:val="24"/>
          <w:szCs w:val="24"/>
          <w:lang w:val="en-CA"/>
        </w:rPr>
        <w:t>r</w:t>
      </w:r>
      <w:r w:rsidRPr="00DB5312">
        <w:rPr>
          <w:sz w:val="24"/>
          <w:szCs w:val="24"/>
        </w:rPr>
        <w:t xml:space="preserve"> — ставка дисконтирования.</w:t>
      </w:r>
    </w:p>
    <w:p w:rsidR="00DB5312" w:rsidRPr="00DB5312" w:rsidRDefault="00DB5312" w:rsidP="00DB5312">
      <w:pPr>
        <w:spacing w:line="276" w:lineRule="auto"/>
        <w:ind w:firstLine="709"/>
        <w:jc w:val="both"/>
        <w:rPr>
          <w:sz w:val="24"/>
          <w:szCs w:val="24"/>
        </w:rPr>
      </w:pPr>
      <w:r w:rsidRPr="00DB5312">
        <w:rPr>
          <w:noProof/>
          <w:position w:val="-10"/>
          <w:sz w:val="24"/>
          <w:szCs w:val="24"/>
        </w:rPr>
        <w:drawing>
          <wp:inline distT="0" distB="0" distL="0" distR="0">
            <wp:extent cx="419100" cy="228600"/>
            <wp:effectExtent l="0" t="0" r="0" b="0"/>
            <wp:docPr id="3" name="Рисунок 3" descr="http://www.goodstudents.ru/images/stories/inv/6/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goodstudents.ru/images/stories/inv/6/image016.gif"/>
                    <pic:cNvPicPr>
                      <a:picLocks noChangeAspect="1" noChangeArrowheads="1"/>
                    </pic:cNvPicPr>
                  </pic:nvPicPr>
                  <pic:blipFill>
                    <a:blip r:embed="rId115" r:link="rId1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228600"/>
                    </a:xfrm>
                    <a:prstGeom prst="rect">
                      <a:avLst/>
                    </a:prstGeom>
                    <a:noFill/>
                    <a:ln>
                      <a:noFill/>
                    </a:ln>
                  </pic:spPr>
                </pic:pic>
              </a:graphicData>
            </a:graphic>
          </wp:inline>
        </w:drawing>
      </w:r>
      <w:r w:rsidRPr="00DB5312">
        <w:rPr>
          <w:sz w:val="24"/>
          <w:szCs w:val="24"/>
        </w:rPr>
        <w:t>- годовые денежные поступления;</w:t>
      </w:r>
    </w:p>
    <w:p w:rsidR="00DB5312" w:rsidRPr="00DB5312" w:rsidRDefault="00DB5312" w:rsidP="00DB5312">
      <w:pPr>
        <w:spacing w:line="276" w:lineRule="auto"/>
        <w:ind w:firstLine="709"/>
        <w:jc w:val="both"/>
        <w:rPr>
          <w:sz w:val="24"/>
          <w:szCs w:val="24"/>
        </w:rPr>
      </w:pPr>
      <w:r w:rsidRPr="00DB5312">
        <w:rPr>
          <w:noProof/>
          <w:position w:val="-6"/>
          <w:sz w:val="24"/>
          <w:szCs w:val="24"/>
        </w:rPr>
        <w:lastRenderedPageBreak/>
        <w:drawing>
          <wp:inline distT="0" distB="0" distL="0" distR="0">
            <wp:extent cx="142875" cy="180975"/>
            <wp:effectExtent l="0" t="0" r="9525" b="9525"/>
            <wp:docPr id="2" name="Рисунок 2" descr="http://www.goodstudents.ru/images/stories/inv/6/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goodstudents.ru/images/stories/inv/6/image018.gif"/>
                    <pic:cNvPicPr>
                      <a:picLocks noChangeAspect="1" noChangeArrowheads="1"/>
                    </pic:cNvPicPr>
                  </pic:nvPicPr>
                  <pic:blipFill>
                    <a:blip r:embed="rId117" r:link="rId1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80975"/>
                    </a:xfrm>
                    <a:prstGeom prst="rect">
                      <a:avLst/>
                    </a:prstGeom>
                    <a:noFill/>
                    <a:ln>
                      <a:noFill/>
                    </a:ln>
                  </pic:spPr>
                </pic:pic>
              </a:graphicData>
            </a:graphic>
          </wp:inline>
        </w:drawing>
      </w:r>
      <w:r w:rsidRPr="00DB5312">
        <w:rPr>
          <w:sz w:val="24"/>
          <w:szCs w:val="24"/>
        </w:rPr>
        <w:t>- ставка дисконтирования.</w:t>
      </w:r>
    </w:p>
    <w:p w:rsidR="00DB5312" w:rsidRPr="00DB5312" w:rsidRDefault="00DB5312" w:rsidP="00DB5312">
      <w:pPr>
        <w:spacing w:line="276" w:lineRule="auto"/>
        <w:ind w:firstLine="709"/>
        <w:jc w:val="both"/>
        <w:rPr>
          <w:sz w:val="24"/>
          <w:szCs w:val="24"/>
        </w:rPr>
      </w:pPr>
      <w:r w:rsidRPr="00DB5312">
        <w:rPr>
          <w:rStyle w:val="afa"/>
          <w:sz w:val="24"/>
          <w:szCs w:val="24"/>
        </w:rPr>
        <w:t>Расчет внутренней нормы доходности.</w:t>
      </w:r>
      <w:r w:rsidRPr="00DB5312">
        <w:rPr>
          <w:sz w:val="24"/>
          <w:szCs w:val="24"/>
        </w:rPr>
        <w:t xml:space="preserve"> Внутренняя норма доходности – значение ставки дисконтирования, при котором ЧДД (</w:t>
      </w:r>
      <w:r w:rsidRPr="00DB5312">
        <w:rPr>
          <w:sz w:val="24"/>
          <w:szCs w:val="24"/>
          <w:lang w:val="en-US"/>
        </w:rPr>
        <w:t>NPV</w:t>
      </w:r>
      <w:r w:rsidRPr="00DB5312">
        <w:rPr>
          <w:sz w:val="24"/>
          <w:szCs w:val="24"/>
        </w:rPr>
        <w:t xml:space="preserve">) проекта равен нулю. </w:t>
      </w:r>
      <w:r w:rsidRPr="00DB5312">
        <w:rPr>
          <w:sz w:val="24"/>
          <w:szCs w:val="24"/>
          <w:lang w:val="de-DE"/>
        </w:rPr>
        <w:t>C</w:t>
      </w:r>
      <w:r w:rsidRPr="00DB5312">
        <w:rPr>
          <w:sz w:val="24"/>
          <w:szCs w:val="24"/>
        </w:rPr>
        <w:t xml:space="preserve"> помощью подбора решений в </w:t>
      </w:r>
      <w:r w:rsidRPr="00DB5312">
        <w:rPr>
          <w:sz w:val="24"/>
          <w:szCs w:val="24"/>
          <w:lang w:val="en-CA"/>
        </w:rPr>
        <w:t>MicrosoftExcel</w:t>
      </w:r>
      <w:r w:rsidRPr="00DB5312">
        <w:rPr>
          <w:sz w:val="24"/>
          <w:szCs w:val="24"/>
        </w:rPr>
        <w:t xml:space="preserve"> находим, что внутренняя норма доходности проекта составляет 32,9% </w:t>
      </w:r>
    </w:p>
    <w:p w:rsidR="00DB5312" w:rsidRPr="00DB5312" w:rsidRDefault="00DB5312" w:rsidP="00DB5312">
      <w:pPr>
        <w:spacing w:line="276" w:lineRule="auto"/>
        <w:ind w:firstLine="709"/>
        <w:jc w:val="both"/>
        <w:rPr>
          <w:sz w:val="24"/>
          <w:szCs w:val="24"/>
        </w:rPr>
      </w:pPr>
      <w:r w:rsidRPr="00DB5312">
        <w:rPr>
          <w:rStyle w:val="afa"/>
          <w:sz w:val="24"/>
          <w:szCs w:val="24"/>
        </w:rPr>
        <w:t xml:space="preserve">Пример расчета IRR методом аппроксимации </w:t>
      </w:r>
      <w:r w:rsidRPr="00DB5312">
        <w:rPr>
          <w:sz w:val="24"/>
          <w:szCs w:val="24"/>
        </w:rPr>
        <w:t xml:space="preserve">приведен </w:t>
      </w:r>
      <w:hyperlink r:id="rId119" w:history="1">
        <w:r w:rsidRPr="00DB5312">
          <w:rPr>
            <w:rStyle w:val="a4"/>
            <w:sz w:val="24"/>
            <w:szCs w:val="24"/>
          </w:rPr>
          <w:t>здесь</w:t>
        </w:r>
      </w:hyperlink>
      <w:r w:rsidRPr="00DB5312">
        <w:rPr>
          <w:sz w:val="24"/>
          <w:szCs w:val="24"/>
        </w:rPr>
        <w:t>.</w:t>
      </w:r>
    </w:p>
    <w:p w:rsidR="00DB5312" w:rsidRPr="00DB5312" w:rsidRDefault="00DB5312" w:rsidP="00DB5312">
      <w:pPr>
        <w:pStyle w:val="a5"/>
        <w:spacing w:before="0" w:beforeAutospacing="0" w:after="0" w:afterAutospacing="0" w:line="276" w:lineRule="auto"/>
        <w:ind w:firstLine="709"/>
        <w:jc w:val="both"/>
      </w:pPr>
      <w:r w:rsidRPr="00DB5312">
        <w:t> </w:t>
      </w:r>
    </w:p>
    <w:p w:rsidR="00DB5312" w:rsidRPr="00DB5312" w:rsidRDefault="00DB5312" w:rsidP="00DB5312">
      <w:pPr>
        <w:spacing w:line="276" w:lineRule="auto"/>
        <w:ind w:firstLine="709"/>
        <w:jc w:val="both"/>
        <w:rPr>
          <w:sz w:val="24"/>
          <w:szCs w:val="24"/>
        </w:rPr>
      </w:pPr>
      <w:r w:rsidRPr="00DB5312">
        <w:rPr>
          <w:sz w:val="24"/>
          <w:szCs w:val="24"/>
        </w:rPr>
        <w:t>Определение индекса рентабельности. Индекс рентабельности инвестиций рассчитывается по следующей формуле:</w:t>
      </w:r>
    </w:p>
    <w:p w:rsidR="00DB5312" w:rsidRPr="00DB5312" w:rsidRDefault="00DB5312" w:rsidP="00DB5312">
      <w:pPr>
        <w:spacing w:line="276" w:lineRule="auto"/>
        <w:ind w:firstLine="709"/>
        <w:jc w:val="both"/>
        <w:rPr>
          <w:sz w:val="24"/>
          <w:szCs w:val="24"/>
        </w:rPr>
      </w:pPr>
      <w:r w:rsidRPr="00DB5312">
        <w:rPr>
          <w:noProof/>
          <w:position w:val="-28"/>
          <w:sz w:val="24"/>
          <w:szCs w:val="24"/>
        </w:rPr>
        <w:drawing>
          <wp:inline distT="0" distB="0" distL="0" distR="0">
            <wp:extent cx="1590675" cy="495300"/>
            <wp:effectExtent l="0" t="0" r="9525" b="0"/>
            <wp:docPr id="1" name="Рисунок 1" descr="http://www.goodstudents.ru/images/stories/inv/6/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goodstudents.ru/images/stories/inv/6/image020.gif"/>
                    <pic:cNvPicPr>
                      <a:picLocks noChangeAspect="1" noChangeArrowheads="1"/>
                    </pic:cNvPicPr>
                  </pic:nvPicPr>
                  <pic:blipFill>
                    <a:blip r:embed="rId120" r:link="rId1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0675" cy="495300"/>
                    </a:xfrm>
                    <a:prstGeom prst="rect">
                      <a:avLst/>
                    </a:prstGeom>
                    <a:noFill/>
                    <a:ln>
                      <a:noFill/>
                    </a:ln>
                  </pic:spPr>
                </pic:pic>
              </a:graphicData>
            </a:graphic>
          </wp:inline>
        </w:drawing>
      </w:r>
      <w:r w:rsidRPr="00DB5312">
        <w:rPr>
          <w:sz w:val="24"/>
          <w:szCs w:val="24"/>
        </w:rPr>
        <w:t xml:space="preserve">Таким образом, </w:t>
      </w:r>
      <w:r w:rsidRPr="00DB5312">
        <w:rPr>
          <w:sz w:val="24"/>
          <w:szCs w:val="24"/>
          <w:lang w:val="en-CA"/>
        </w:rPr>
        <w:t>PI</w:t>
      </w:r>
      <w:r w:rsidRPr="00DB5312">
        <w:rPr>
          <w:sz w:val="24"/>
          <w:szCs w:val="24"/>
        </w:rPr>
        <w:t>=</w:t>
      </w:r>
      <w:r w:rsidRPr="00DB5312">
        <w:rPr>
          <w:bCs/>
          <w:sz w:val="24"/>
          <w:szCs w:val="24"/>
        </w:rPr>
        <w:t>6191767981</w:t>
      </w:r>
      <w:r w:rsidRPr="00DB5312">
        <w:rPr>
          <w:sz w:val="24"/>
          <w:szCs w:val="24"/>
        </w:rPr>
        <w:t>/</w:t>
      </w:r>
      <w:r w:rsidRPr="00DB5312">
        <w:rPr>
          <w:bCs/>
          <w:sz w:val="24"/>
          <w:szCs w:val="24"/>
        </w:rPr>
        <w:t>4086100000</w:t>
      </w:r>
      <w:r w:rsidRPr="00DB5312">
        <w:rPr>
          <w:sz w:val="24"/>
          <w:szCs w:val="24"/>
        </w:rPr>
        <w:t xml:space="preserve">=1,51. </w:t>
      </w:r>
    </w:p>
    <w:p w:rsidR="00DB5312" w:rsidRPr="00DB5312" w:rsidRDefault="00DB5312" w:rsidP="00DB5312">
      <w:pPr>
        <w:spacing w:line="276" w:lineRule="auto"/>
        <w:ind w:firstLine="709"/>
        <w:jc w:val="both"/>
        <w:rPr>
          <w:sz w:val="24"/>
          <w:szCs w:val="24"/>
        </w:rPr>
      </w:pPr>
      <w:r w:rsidRPr="00DB5312">
        <w:rPr>
          <w:sz w:val="24"/>
          <w:szCs w:val="24"/>
        </w:rPr>
        <w:t> </w:t>
      </w:r>
      <w:r w:rsidRPr="00DB5312">
        <w:rPr>
          <w:rStyle w:val="afa"/>
          <w:bCs w:val="0"/>
          <w:sz w:val="24"/>
          <w:szCs w:val="24"/>
        </w:rPr>
        <w:t>Выводы</w:t>
      </w:r>
      <w:r w:rsidRPr="00DB5312">
        <w:rPr>
          <w:sz w:val="24"/>
          <w:szCs w:val="24"/>
        </w:rPr>
        <w:t xml:space="preserve"> по оценке эффективности инвестиций. Анализ показателей экономической эффективности проекта позволяет судить о том, что проект эффективен. Простой срок окупаемости составляет 3,08 года, дисконтированный срок окупаемости составляет 4,99 года при рекомендуемом для энергетики значении 7-10 лет. Чистый дисконтированный доход за 10 лет положителен и составляет </w:t>
      </w:r>
      <w:r w:rsidRPr="00DB5312">
        <w:rPr>
          <w:bCs/>
          <w:sz w:val="24"/>
          <w:szCs w:val="24"/>
        </w:rPr>
        <w:t xml:space="preserve">2105667980,62 </w:t>
      </w:r>
      <w:r w:rsidRPr="00DB5312">
        <w:rPr>
          <w:sz w:val="24"/>
          <w:szCs w:val="24"/>
        </w:rPr>
        <w:t>рублей, внутренняя норма доходности составляет 32,9%, что больше нормы дисконтирования по проекту (20%), индекс рентабельности равен 1,51, что больше 1 (проект считался бы неэффективным, если бы индекс рентабельности был меньше 1, чистый дисконтированный доход был отрицательным).</w:t>
      </w:r>
    </w:p>
    <w:p w:rsidR="00DB5312" w:rsidRPr="00DB5312" w:rsidRDefault="00DB5312" w:rsidP="00DB5312">
      <w:pPr>
        <w:spacing w:line="276" w:lineRule="auto"/>
        <w:ind w:firstLine="709"/>
        <w:jc w:val="both"/>
        <w:rPr>
          <w:sz w:val="24"/>
          <w:szCs w:val="24"/>
        </w:rPr>
      </w:pPr>
      <w:r w:rsidRPr="00DB5312">
        <w:rPr>
          <w:rStyle w:val="afa"/>
          <w:sz w:val="24"/>
          <w:szCs w:val="24"/>
        </w:rPr>
        <w:t>Ответы</w:t>
      </w:r>
    </w:p>
    <w:p w:rsidR="00DB5312" w:rsidRPr="00DB5312" w:rsidRDefault="00DB5312" w:rsidP="00DB5312">
      <w:pPr>
        <w:spacing w:line="276" w:lineRule="auto"/>
        <w:ind w:firstLine="709"/>
        <w:jc w:val="both"/>
        <w:rPr>
          <w:sz w:val="24"/>
          <w:szCs w:val="24"/>
        </w:rPr>
      </w:pPr>
      <w:r w:rsidRPr="00DB5312">
        <w:rPr>
          <w:bCs/>
          <w:sz w:val="24"/>
          <w:szCs w:val="24"/>
        </w:rPr>
        <w:t>1. ставка дисконтирования (</w:t>
      </w:r>
      <w:r w:rsidRPr="00DB5312">
        <w:rPr>
          <w:bCs/>
          <w:sz w:val="24"/>
          <w:szCs w:val="24"/>
          <w:lang w:val="en-US"/>
        </w:rPr>
        <w:t>r</w:t>
      </w:r>
      <w:r w:rsidRPr="00DB5312">
        <w:rPr>
          <w:bCs/>
          <w:sz w:val="24"/>
          <w:szCs w:val="24"/>
        </w:rPr>
        <w:t xml:space="preserve">) = 20%. </w:t>
      </w:r>
    </w:p>
    <w:p w:rsidR="00DB5312" w:rsidRPr="00DB5312" w:rsidRDefault="00DB5312" w:rsidP="00DB5312">
      <w:pPr>
        <w:spacing w:line="276" w:lineRule="auto"/>
        <w:ind w:firstLine="709"/>
        <w:jc w:val="both"/>
        <w:rPr>
          <w:sz w:val="24"/>
          <w:szCs w:val="24"/>
        </w:rPr>
      </w:pPr>
      <w:r w:rsidRPr="00DB5312">
        <w:rPr>
          <w:bCs/>
          <w:sz w:val="24"/>
          <w:szCs w:val="24"/>
        </w:rPr>
        <w:t>2. Чистые денежные потоки по годам.</w:t>
      </w:r>
    </w:p>
    <w:p w:rsidR="00DB5312" w:rsidRPr="00DB5312" w:rsidRDefault="00DB5312" w:rsidP="00DB5312">
      <w:pPr>
        <w:spacing w:line="276" w:lineRule="auto"/>
        <w:ind w:firstLine="709"/>
        <w:jc w:val="both"/>
        <w:rPr>
          <w:sz w:val="24"/>
          <w:szCs w:val="24"/>
        </w:rPr>
      </w:pPr>
      <w:r w:rsidRPr="00DB5312">
        <w:rPr>
          <w:bCs/>
          <w:sz w:val="24"/>
          <w:szCs w:val="24"/>
        </w:rPr>
        <w:t>3. Чистый дисконтированный доход (</w:t>
      </w:r>
      <w:r w:rsidRPr="00DB5312">
        <w:rPr>
          <w:bCs/>
          <w:sz w:val="24"/>
          <w:szCs w:val="24"/>
          <w:lang w:val="en-US"/>
        </w:rPr>
        <w:t>NPV</w:t>
      </w:r>
      <w:r w:rsidRPr="00DB5312">
        <w:rPr>
          <w:bCs/>
          <w:sz w:val="24"/>
          <w:szCs w:val="24"/>
        </w:rPr>
        <w:t>) = 2105,668 млн руб.</w:t>
      </w:r>
    </w:p>
    <w:p w:rsidR="00DB5312" w:rsidRPr="00DB5312" w:rsidRDefault="00DB5312" w:rsidP="00DB5312">
      <w:pPr>
        <w:spacing w:line="276" w:lineRule="auto"/>
        <w:ind w:firstLine="709"/>
        <w:jc w:val="both"/>
        <w:rPr>
          <w:sz w:val="24"/>
          <w:szCs w:val="24"/>
        </w:rPr>
      </w:pPr>
      <w:r w:rsidRPr="00DB5312">
        <w:rPr>
          <w:bCs/>
          <w:sz w:val="24"/>
          <w:szCs w:val="24"/>
        </w:rPr>
        <w:t>4. Срок окупаемости простой = 3,08 лет.</w:t>
      </w:r>
    </w:p>
    <w:p w:rsidR="00DB5312" w:rsidRPr="00DB5312" w:rsidRDefault="00DB5312" w:rsidP="00DB5312">
      <w:pPr>
        <w:spacing w:line="276" w:lineRule="auto"/>
        <w:ind w:firstLine="709"/>
        <w:jc w:val="both"/>
        <w:rPr>
          <w:sz w:val="24"/>
          <w:szCs w:val="24"/>
        </w:rPr>
      </w:pPr>
      <w:r w:rsidRPr="00DB5312">
        <w:rPr>
          <w:bCs/>
          <w:sz w:val="24"/>
          <w:szCs w:val="24"/>
        </w:rPr>
        <w:t>5. Срок окупаемости дисконтированный = 4,99 лет.</w:t>
      </w:r>
    </w:p>
    <w:p w:rsidR="00DB5312" w:rsidRPr="00DB5312" w:rsidRDefault="00DB5312" w:rsidP="00DB5312">
      <w:pPr>
        <w:spacing w:line="276" w:lineRule="auto"/>
        <w:ind w:firstLine="709"/>
        <w:jc w:val="both"/>
        <w:rPr>
          <w:sz w:val="24"/>
          <w:szCs w:val="24"/>
        </w:rPr>
      </w:pPr>
      <w:r w:rsidRPr="00DB5312">
        <w:rPr>
          <w:bCs/>
          <w:sz w:val="24"/>
          <w:szCs w:val="24"/>
        </w:rPr>
        <w:t>6. Внутренняя норма доходности (</w:t>
      </w:r>
      <w:r w:rsidRPr="00DB5312">
        <w:rPr>
          <w:bCs/>
          <w:sz w:val="24"/>
          <w:szCs w:val="24"/>
          <w:lang w:val="en-US"/>
        </w:rPr>
        <w:t>IRR</w:t>
      </w:r>
      <w:r w:rsidRPr="00DB5312">
        <w:rPr>
          <w:bCs/>
          <w:sz w:val="24"/>
          <w:szCs w:val="24"/>
        </w:rPr>
        <w:t>) =32,9%.</w:t>
      </w:r>
    </w:p>
    <w:p w:rsidR="00DB5312" w:rsidRPr="00DB5312" w:rsidRDefault="00DB5312" w:rsidP="00DB5312">
      <w:pPr>
        <w:spacing w:line="276" w:lineRule="auto"/>
        <w:ind w:firstLine="709"/>
        <w:jc w:val="both"/>
        <w:rPr>
          <w:sz w:val="24"/>
          <w:szCs w:val="24"/>
        </w:rPr>
      </w:pPr>
      <w:r w:rsidRPr="00DB5312">
        <w:rPr>
          <w:bCs/>
          <w:sz w:val="24"/>
          <w:szCs w:val="24"/>
        </w:rPr>
        <w:t xml:space="preserve">7. Индекс прибыльности </w:t>
      </w:r>
      <w:r w:rsidRPr="00DB5312">
        <w:rPr>
          <w:bCs/>
          <w:sz w:val="24"/>
          <w:szCs w:val="24"/>
          <w:lang w:val="en-US"/>
        </w:rPr>
        <w:t>PI</w:t>
      </w:r>
      <w:r w:rsidRPr="00DB5312">
        <w:rPr>
          <w:bCs/>
          <w:sz w:val="24"/>
          <w:szCs w:val="24"/>
        </w:rPr>
        <w:t>=1,51.</w:t>
      </w:r>
    </w:p>
    <w:p w:rsidR="00DB5312" w:rsidRPr="00DB5312" w:rsidRDefault="00DB5312" w:rsidP="00DB5312">
      <w:pPr>
        <w:pStyle w:val="2"/>
        <w:spacing w:before="0" w:line="276" w:lineRule="auto"/>
        <w:ind w:firstLine="709"/>
        <w:jc w:val="both"/>
        <w:rPr>
          <w:rFonts w:ascii="Times New Roman" w:hAnsi="Times New Roman" w:cs="Times New Roman"/>
          <w:sz w:val="24"/>
          <w:szCs w:val="24"/>
        </w:rPr>
      </w:pPr>
      <w:r w:rsidRPr="00DB5312">
        <w:rPr>
          <w:rFonts w:ascii="Times New Roman" w:hAnsi="Times New Roman" w:cs="Times New Roman"/>
          <w:sz w:val="24"/>
          <w:szCs w:val="24"/>
        </w:rPr>
        <w:t>Задача на расчет NPV с решением. Расчет IRR</w:t>
      </w:r>
    </w:p>
    <w:p w:rsidR="00DB5312" w:rsidRPr="00DB5312" w:rsidRDefault="00DB5312" w:rsidP="00DB5312">
      <w:pPr>
        <w:pStyle w:val="11"/>
        <w:spacing w:before="0" w:line="276" w:lineRule="auto"/>
        <w:ind w:firstLine="709"/>
        <w:jc w:val="both"/>
        <w:rPr>
          <w:rFonts w:ascii="Times New Roman" w:hAnsi="Times New Roman" w:cs="Times New Roman"/>
          <w:sz w:val="24"/>
          <w:szCs w:val="24"/>
        </w:rPr>
      </w:pPr>
      <w:r w:rsidRPr="00DB5312">
        <w:rPr>
          <w:rFonts w:ascii="Times New Roman" w:hAnsi="Times New Roman" w:cs="Times New Roman"/>
          <w:sz w:val="24"/>
          <w:szCs w:val="24"/>
        </w:rPr>
        <w:t>Оценим инвестиционный проект</w:t>
      </w:r>
    </w:p>
    <w:p w:rsidR="00DB5312" w:rsidRPr="00DB5312" w:rsidRDefault="00DB5312" w:rsidP="00DB5312">
      <w:pPr>
        <w:spacing w:line="276" w:lineRule="auto"/>
        <w:ind w:firstLine="709"/>
        <w:jc w:val="both"/>
        <w:rPr>
          <w:sz w:val="24"/>
          <w:szCs w:val="24"/>
        </w:rPr>
      </w:pPr>
      <w:r w:rsidRPr="00DB5312">
        <w:rPr>
          <w:sz w:val="24"/>
          <w:szCs w:val="24"/>
        </w:rPr>
        <w:t xml:space="preserve">Задача по экономике: </w:t>
      </w:r>
    </w:p>
    <w:p w:rsidR="00DB5312" w:rsidRPr="00DB5312" w:rsidRDefault="00DB5312" w:rsidP="00DB5312">
      <w:pPr>
        <w:pStyle w:val="2"/>
        <w:spacing w:before="0" w:line="276" w:lineRule="auto"/>
        <w:ind w:firstLine="709"/>
        <w:jc w:val="both"/>
        <w:rPr>
          <w:rFonts w:ascii="Times New Roman" w:hAnsi="Times New Roman" w:cs="Times New Roman"/>
          <w:sz w:val="24"/>
          <w:szCs w:val="24"/>
        </w:rPr>
      </w:pPr>
      <w:r w:rsidRPr="00DB5312">
        <w:rPr>
          <w:rFonts w:ascii="Times New Roman" w:hAnsi="Times New Roman" w:cs="Times New Roman"/>
          <w:sz w:val="24"/>
          <w:szCs w:val="24"/>
        </w:rPr>
        <w:t xml:space="preserve">Расчет </w:t>
      </w:r>
      <w:r w:rsidRPr="00DB5312">
        <w:rPr>
          <w:rFonts w:ascii="Times New Roman" w:hAnsi="Times New Roman" w:cs="Times New Roman"/>
          <w:sz w:val="24"/>
          <w:szCs w:val="24"/>
          <w:lang w:val="en-US"/>
        </w:rPr>
        <w:t>NPV</w:t>
      </w:r>
      <w:r w:rsidRPr="00DB5312">
        <w:rPr>
          <w:rFonts w:ascii="Times New Roman" w:hAnsi="Times New Roman" w:cs="Times New Roman"/>
          <w:sz w:val="24"/>
          <w:szCs w:val="24"/>
        </w:rPr>
        <w:t xml:space="preserve">, </w:t>
      </w:r>
      <w:r w:rsidRPr="00DB5312">
        <w:rPr>
          <w:rFonts w:ascii="Times New Roman" w:hAnsi="Times New Roman" w:cs="Times New Roman"/>
          <w:sz w:val="24"/>
          <w:szCs w:val="24"/>
          <w:lang w:val="en-US"/>
        </w:rPr>
        <w:t>PI</w:t>
      </w:r>
      <w:r w:rsidRPr="00DB5312">
        <w:rPr>
          <w:rFonts w:ascii="Times New Roman" w:hAnsi="Times New Roman" w:cs="Times New Roman"/>
          <w:sz w:val="24"/>
          <w:szCs w:val="24"/>
        </w:rPr>
        <w:t xml:space="preserve">, срока окупаемости простого, срока окупаемости дисконтированного, индекса рентабельности инвестиций, внутренней нормы доходности. </w:t>
      </w:r>
    </w:p>
    <w:p w:rsidR="00DB5312" w:rsidRPr="00DB5312" w:rsidRDefault="00DB5312" w:rsidP="00DB5312">
      <w:pPr>
        <w:spacing w:line="276" w:lineRule="auto"/>
        <w:ind w:firstLine="709"/>
        <w:jc w:val="both"/>
        <w:rPr>
          <w:sz w:val="24"/>
          <w:szCs w:val="24"/>
        </w:rPr>
      </w:pPr>
      <w:r w:rsidRPr="00DB5312">
        <w:rPr>
          <w:sz w:val="24"/>
          <w:szCs w:val="24"/>
        </w:rPr>
        <w:t>Пример</w:t>
      </w:r>
    </w:p>
    <w:p w:rsidR="00DB5312" w:rsidRPr="00DB5312" w:rsidRDefault="00DB5312" w:rsidP="00DB5312">
      <w:pPr>
        <w:spacing w:line="276" w:lineRule="auto"/>
        <w:ind w:firstLine="709"/>
        <w:jc w:val="both"/>
        <w:rPr>
          <w:sz w:val="24"/>
          <w:szCs w:val="24"/>
        </w:rPr>
      </w:pPr>
      <w:r w:rsidRPr="00DB5312">
        <w:rPr>
          <w:rStyle w:val="afa"/>
          <w:bCs w:val="0"/>
          <w:sz w:val="24"/>
          <w:szCs w:val="24"/>
        </w:rPr>
        <w:t>Дано:</w:t>
      </w:r>
      <w:r w:rsidRPr="00DB5312">
        <w:rPr>
          <w:sz w:val="24"/>
          <w:szCs w:val="24"/>
        </w:rPr>
        <w:t xml:space="preserve"> Инвестиции в бизнес составили 500 тыс. рублей. </w:t>
      </w:r>
    </w:p>
    <w:p w:rsidR="00DB5312" w:rsidRPr="00DB5312" w:rsidRDefault="00DB5312" w:rsidP="00DB5312">
      <w:pPr>
        <w:spacing w:line="276" w:lineRule="auto"/>
        <w:ind w:firstLine="709"/>
        <w:jc w:val="both"/>
        <w:rPr>
          <w:sz w:val="24"/>
          <w:szCs w:val="24"/>
        </w:rPr>
      </w:pPr>
      <w:r w:rsidRPr="00DB5312">
        <w:rPr>
          <w:sz w:val="24"/>
          <w:szCs w:val="24"/>
        </w:rPr>
        <w:t>Ожидаемые доходы (</w:t>
      </w:r>
      <w:r w:rsidRPr="00DB5312">
        <w:rPr>
          <w:sz w:val="24"/>
          <w:szCs w:val="24"/>
          <w:lang w:val="en-US"/>
        </w:rPr>
        <w:t>CFi</w:t>
      </w:r>
      <w:r w:rsidRPr="00DB5312">
        <w:rPr>
          <w:sz w:val="24"/>
          <w:szCs w:val="24"/>
        </w:rPr>
        <w:t>) за 5 лет составят:</w:t>
      </w:r>
    </w:p>
    <w:p w:rsidR="00DB5312" w:rsidRPr="00DB5312" w:rsidRDefault="00DB5312" w:rsidP="00DB5312">
      <w:pPr>
        <w:spacing w:line="276" w:lineRule="auto"/>
        <w:ind w:firstLine="709"/>
        <w:jc w:val="both"/>
        <w:rPr>
          <w:sz w:val="24"/>
          <w:szCs w:val="24"/>
        </w:rPr>
      </w:pPr>
      <w:r w:rsidRPr="00DB5312">
        <w:rPr>
          <w:sz w:val="24"/>
          <w:szCs w:val="24"/>
        </w:rPr>
        <w:t>2014 год – 100 тыс. рублей. 2015 год – 150 тыс. рублей.</w:t>
      </w:r>
    </w:p>
    <w:p w:rsidR="00DB5312" w:rsidRPr="00DB5312" w:rsidRDefault="00DB5312" w:rsidP="00DB5312">
      <w:pPr>
        <w:spacing w:line="276" w:lineRule="auto"/>
        <w:ind w:firstLine="709"/>
        <w:jc w:val="both"/>
        <w:rPr>
          <w:sz w:val="24"/>
          <w:szCs w:val="24"/>
        </w:rPr>
      </w:pPr>
      <w:r w:rsidRPr="00DB5312">
        <w:rPr>
          <w:sz w:val="24"/>
          <w:szCs w:val="24"/>
        </w:rPr>
        <w:t>2016 год – 200 тыс. рублей. 2017 год – 250 тыс. рублей.</w:t>
      </w:r>
    </w:p>
    <w:p w:rsidR="00DB5312" w:rsidRPr="00DB5312" w:rsidRDefault="00DB5312" w:rsidP="00DB5312">
      <w:pPr>
        <w:spacing w:line="276" w:lineRule="auto"/>
        <w:ind w:firstLine="709"/>
        <w:jc w:val="both"/>
        <w:rPr>
          <w:sz w:val="24"/>
          <w:szCs w:val="24"/>
        </w:rPr>
      </w:pPr>
      <w:r w:rsidRPr="00DB5312">
        <w:rPr>
          <w:sz w:val="24"/>
          <w:szCs w:val="24"/>
        </w:rPr>
        <w:t>2018 год – 300 тыс. рублей.</w:t>
      </w:r>
    </w:p>
    <w:p w:rsidR="00DB5312" w:rsidRPr="00DB5312" w:rsidRDefault="00DB5312" w:rsidP="00DB5312">
      <w:pPr>
        <w:spacing w:line="276" w:lineRule="auto"/>
        <w:ind w:firstLine="709"/>
        <w:jc w:val="both"/>
        <w:rPr>
          <w:sz w:val="24"/>
          <w:szCs w:val="24"/>
        </w:rPr>
      </w:pPr>
      <w:r w:rsidRPr="00DB5312">
        <w:rPr>
          <w:sz w:val="24"/>
          <w:szCs w:val="24"/>
        </w:rPr>
        <w:t>Ставка дисконтирования 20%.</w:t>
      </w:r>
    </w:p>
    <w:p w:rsidR="00DB5312" w:rsidRPr="00DB5312" w:rsidRDefault="00DB5312" w:rsidP="00DB5312">
      <w:pPr>
        <w:spacing w:line="276" w:lineRule="auto"/>
        <w:ind w:firstLine="709"/>
        <w:jc w:val="both"/>
        <w:rPr>
          <w:sz w:val="24"/>
          <w:szCs w:val="24"/>
        </w:rPr>
      </w:pPr>
      <w:r w:rsidRPr="00DB5312">
        <w:rPr>
          <w:sz w:val="24"/>
          <w:szCs w:val="24"/>
        </w:rPr>
        <w:t>1. чистый дисконтированный доход (</w:t>
      </w:r>
      <w:r w:rsidRPr="00DB5312">
        <w:rPr>
          <w:sz w:val="24"/>
          <w:szCs w:val="24"/>
          <w:lang w:val="en-US"/>
        </w:rPr>
        <w:t>NPV</w:t>
      </w:r>
      <w:r w:rsidRPr="00DB5312">
        <w:rPr>
          <w:sz w:val="24"/>
          <w:szCs w:val="24"/>
        </w:rPr>
        <w:t xml:space="preserve">) за 5 лет, </w:t>
      </w:r>
    </w:p>
    <w:p w:rsidR="00DB5312" w:rsidRPr="00DB5312" w:rsidRDefault="00DB5312" w:rsidP="00DB5312">
      <w:pPr>
        <w:spacing w:line="276" w:lineRule="auto"/>
        <w:ind w:firstLine="709"/>
        <w:jc w:val="both"/>
        <w:rPr>
          <w:sz w:val="24"/>
          <w:szCs w:val="24"/>
        </w:rPr>
      </w:pPr>
      <w:r w:rsidRPr="00DB5312">
        <w:rPr>
          <w:sz w:val="24"/>
          <w:szCs w:val="24"/>
        </w:rPr>
        <w:t>2. индекс прибыльности (</w:t>
      </w:r>
      <w:r w:rsidRPr="00DB5312">
        <w:rPr>
          <w:sz w:val="24"/>
          <w:szCs w:val="24"/>
          <w:lang w:val="en-US"/>
        </w:rPr>
        <w:t>PI</w:t>
      </w:r>
      <w:r w:rsidRPr="00DB5312">
        <w:rPr>
          <w:sz w:val="24"/>
          <w:szCs w:val="24"/>
        </w:rPr>
        <w:t xml:space="preserve">), </w:t>
      </w:r>
    </w:p>
    <w:p w:rsidR="00DB5312" w:rsidRPr="00DB5312" w:rsidRDefault="00DB5312" w:rsidP="00DB5312">
      <w:pPr>
        <w:spacing w:line="276" w:lineRule="auto"/>
        <w:ind w:firstLine="709"/>
        <w:jc w:val="both"/>
        <w:rPr>
          <w:sz w:val="24"/>
          <w:szCs w:val="24"/>
        </w:rPr>
      </w:pPr>
      <w:r w:rsidRPr="00DB5312">
        <w:rPr>
          <w:sz w:val="24"/>
          <w:szCs w:val="24"/>
        </w:rPr>
        <w:t xml:space="preserve">3. сроки окупаемости простой и дисконтированный, </w:t>
      </w:r>
    </w:p>
    <w:p w:rsidR="00DB5312" w:rsidRPr="00DB5312" w:rsidRDefault="00DB5312" w:rsidP="00DB5312">
      <w:pPr>
        <w:spacing w:line="276" w:lineRule="auto"/>
        <w:ind w:firstLine="709"/>
        <w:jc w:val="both"/>
        <w:rPr>
          <w:sz w:val="24"/>
          <w:szCs w:val="24"/>
        </w:rPr>
      </w:pPr>
      <w:r w:rsidRPr="00DB5312">
        <w:rPr>
          <w:sz w:val="24"/>
          <w:szCs w:val="24"/>
        </w:rPr>
        <w:t>4. внутреннюю норму доходности (</w:t>
      </w:r>
      <w:r w:rsidRPr="00DB5312">
        <w:rPr>
          <w:sz w:val="24"/>
          <w:szCs w:val="24"/>
          <w:lang w:val="en-US"/>
        </w:rPr>
        <w:t>IRR</w:t>
      </w:r>
      <w:r w:rsidRPr="00DB5312">
        <w:rPr>
          <w:sz w:val="24"/>
          <w:szCs w:val="24"/>
        </w:rPr>
        <w:t>).</w:t>
      </w:r>
    </w:p>
    <w:p w:rsidR="00DB5312" w:rsidRPr="00DB5312" w:rsidRDefault="00DB5312" w:rsidP="00DB5312">
      <w:pPr>
        <w:spacing w:line="276" w:lineRule="auto"/>
        <w:ind w:firstLine="709"/>
        <w:jc w:val="both"/>
        <w:rPr>
          <w:sz w:val="24"/>
          <w:szCs w:val="24"/>
        </w:rPr>
      </w:pPr>
      <w:r w:rsidRPr="00DB5312">
        <w:rPr>
          <w:b/>
          <w:sz w:val="24"/>
          <w:szCs w:val="24"/>
        </w:rPr>
        <w:t>Решение задачи</w:t>
      </w:r>
    </w:p>
    <w:p w:rsidR="00DB5312" w:rsidRPr="00DB5312" w:rsidRDefault="00DB5312" w:rsidP="00DB5312">
      <w:pPr>
        <w:spacing w:line="276" w:lineRule="auto"/>
        <w:ind w:firstLine="709"/>
        <w:jc w:val="both"/>
        <w:rPr>
          <w:sz w:val="24"/>
          <w:szCs w:val="24"/>
        </w:rPr>
      </w:pPr>
      <w:r w:rsidRPr="00DB5312">
        <w:rPr>
          <w:sz w:val="24"/>
          <w:szCs w:val="24"/>
        </w:rPr>
        <w:t xml:space="preserve">Сначала рассчитаем </w:t>
      </w:r>
      <w:r w:rsidRPr="00DB5312">
        <w:rPr>
          <w:b/>
          <w:sz w:val="24"/>
          <w:szCs w:val="24"/>
        </w:rPr>
        <w:t>чистые денежные потоки</w:t>
      </w:r>
      <w:r w:rsidRPr="00DB5312">
        <w:rPr>
          <w:sz w:val="24"/>
          <w:szCs w:val="24"/>
        </w:rPr>
        <w:t xml:space="preserve"> по формуле </w:t>
      </w:r>
      <w:r w:rsidRPr="00DB5312">
        <w:rPr>
          <w:sz w:val="24"/>
          <w:szCs w:val="24"/>
          <w:lang w:val="en-US"/>
        </w:rPr>
        <w:t>CFi</w:t>
      </w:r>
      <w:r w:rsidRPr="00DB5312">
        <w:rPr>
          <w:sz w:val="24"/>
          <w:szCs w:val="24"/>
        </w:rPr>
        <w:t>/(1+</w:t>
      </w:r>
      <w:r w:rsidRPr="00DB5312">
        <w:rPr>
          <w:sz w:val="24"/>
          <w:szCs w:val="24"/>
          <w:lang w:val="en-US"/>
        </w:rPr>
        <w:t>r</w:t>
      </w:r>
      <w:r w:rsidRPr="00DB5312">
        <w:rPr>
          <w:sz w:val="24"/>
          <w:szCs w:val="24"/>
        </w:rPr>
        <w:t>)</w:t>
      </w:r>
      <w:r w:rsidRPr="00DB5312">
        <w:rPr>
          <w:sz w:val="24"/>
          <w:szCs w:val="24"/>
          <w:vertAlign w:val="superscript"/>
          <w:lang w:val="en-US"/>
        </w:rPr>
        <w:t>t</w:t>
      </w:r>
    </w:p>
    <w:p w:rsidR="00DB5312" w:rsidRPr="00DB5312" w:rsidRDefault="00DB5312" w:rsidP="00DB5312">
      <w:pPr>
        <w:spacing w:line="276" w:lineRule="auto"/>
        <w:ind w:firstLine="709"/>
        <w:jc w:val="both"/>
        <w:rPr>
          <w:sz w:val="24"/>
          <w:szCs w:val="24"/>
        </w:rPr>
      </w:pPr>
      <w:r w:rsidRPr="00DB5312">
        <w:rPr>
          <w:sz w:val="24"/>
          <w:szCs w:val="24"/>
        </w:rPr>
        <w:t xml:space="preserve">Где </w:t>
      </w:r>
      <w:r w:rsidRPr="00DB5312">
        <w:rPr>
          <w:sz w:val="24"/>
          <w:szCs w:val="24"/>
          <w:lang w:val="en-US"/>
        </w:rPr>
        <w:t>CFi</w:t>
      </w:r>
      <w:r w:rsidRPr="00DB5312">
        <w:rPr>
          <w:sz w:val="24"/>
          <w:szCs w:val="24"/>
        </w:rPr>
        <w:t xml:space="preserve"> – денежные потоки по годам.</w:t>
      </w:r>
    </w:p>
    <w:p w:rsidR="00DB5312" w:rsidRPr="00DB5312" w:rsidRDefault="00DB5312" w:rsidP="00DB5312">
      <w:pPr>
        <w:spacing w:line="276" w:lineRule="auto"/>
        <w:ind w:firstLine="709"/>
        <w:jc w:val="both"/>
        <w:rPr>
          <w:sz w:val="24"/>
          <w:szCs w:val="24"/>
        </w:rPr>
      </w:pPr>
      <w:r w:rsidRPr="00DB5312">
        <w:rPr>
          <w:sz w:val="24"/>
          <w:szCs w:val="24"/>
          <w:lang w:val="en-US"/>
        </w:rPr>
        <w:lastRenderedPageBreak/>
        <w:t>r</w:t>
      </w:r>
      <w:r w:rsidRPr="00DB5312">
        <w:rPr>
          <w:sz w:val="24"/>
          <w:szCs w:val="24"/>
        </w:rPr>
        <w:t xml:space="preserve"> – ставка дисконтирования.</w:t>
      </w:r>
    </w:p>
    <w:p w:rsidR="00DB5312" w:rsidRPr="00DB5312" w:rsidRDefault="00DB5312" w:rsidP="00DB5312">
      <w:pPr>
        <w:spacing w:line="276" w:lineRule="auto"/>
        <w:ind w:firstLine="709"/>
        <w:jc w:val="both"/>
        <w:rPr>
          <w:sz w:val="24"/>
          <w:szCs w:val="24"/>
        </w:rPr>
      </w:pPr>
      <w:r w:rsidRPr="00DB5312">
        <w:rPr>
          <w:sz w:val="24"/>
          <w:szCs w:val="24"/>
          <w:lang w:val="en-US"/>
        </w:rPr>
        <w:t>t</w:t>
      </w:r>
      <w:r w:rsidRPr="00DB5312">
        <w:rPr>
          <w:sz w:val="24"/>
          <w:szCs w:val="24"/>
        </w:rPr>
        <w:t xml:space="preserve"> – номер года по счету.</w:t>
      </w:r>
    </w:p>
    <w:p w:rsidR="00DB5312" w:rsidRPr="00DB5312" w:rsidRDefault="00DB5312" w:rsidP="00DB5312">
      <w:pPr>
        <w:spacing w:line="276" w:lineRule="auto"/>
        <w:ind w:firstLine="709"/>
        <w:jc w:val="both"/>
        <w:rPr>
          <w:sz w:val="24"/>
          <w:szCs w:val="24"/>
        </w:rPr>
      </w:pPr>
      <w:r w:rsidRPr="00DB5312">
        <w:rPr>
          <w:sz w:val="24"/>
          <w:szCs w:val="24"/>
        </w:rPr>
        <w:t xml:space="preserve">Тогда в первый год чистый денежный поток будет равен </w:t>
      </w:r>
      <w:r w:rsidRPr="00DB5312">
        <w:rPr>
          <w:sz w:val="24"/>
          <w:szCs w:val="24"/>
          <w:lang w:val="en-US"/>
        </w:rPr>
        <w:t>CFi</w:t>
      </w:r>
      <w:r w:rsidRPr="00DB5312">
        <w:rPr>
          <w:sz w:val="24"/>
          <w:szCs w:val="24"/>
        </w:rPr>
        <w:t>/(1+</w:t>
      </w:r>
      <w:r w:rsidRPr="00DB5312">
        <w:rPr>
          <w:sz w:val="24"/>
          <w:szCs w:val="24"/>
          <w:lang w:val="en-US"/>
        </w:rPr>
        <w:t>r</w:t>
      </w:r>
      <w:r w:rsidRPr="00DB5312">
        <w:rPr>
          <w:sz w:val="24"/>
          <w:szCs w:val="24"/>
        </w:rPr>
        <w:t>)</w:t>
      </w:r>
      <w:r w:rsidRPr="00DB5312">
        <w:rPr>
          <w:sz w:val="24"/>
          <w:szCs w:val="24"/>
          <w:vertAlign w:val="superscript"/>
          <w:lang w:val="en-US"/>
        </w:rPr>
        <w:t>t</w:t>
      </w:r>
      <w:r w:rsidRPr="00DB5312">
        <w:rPr>
          <w:sz w:val="24"/>
          <w:szCs w:val="24"/>
        </w:rPr>
        <w:t xml:space="preserve"> = 100000/(1+0,2)</w:t>
      </w:r>
      <w:r w:rsidRPr="00DB5312">
        <w:rPr>
          <w:sz w:val="24"/>
          <w:szCs w:val="24"/>
          <w:vertAlign w:val="superscript"/>
        </w:rPr>
        <w:t>1</w:t>
      </w:r>
      <w:r w:rsidRPr="00DB5312">
        <w:rPr>
          <w:sz w:val="24"/>
          <w:szCs w:val="24"/>
        </w:rPr>
        <w:t xml:space="preserve"> =83333,33 рублей.</w:t>
      </w:r>
    </w:p>
    <w:p w:rsidR="00DB5312" w:rsidRPr="00DB5312" w:rsidRDefault="00DB5312" w:rsidP="00DB5312">
      <w:pPr>
        <w:spacing w:line="276" w:lineRule="auto"/>
        <w:ind w:firstLine="709"/>
        <w:jc w:val="both"/>
        <w:rPr>
          <w:sz w:val="24"/>
          <w:szCs w:val="24"/>
        </w:rPr>
      </w:pPr>
      <w:r w:rsidRPr="00DB5312">
        <w:rPr>
          <w:sz w:val="24"/>
          <w:szCs w:val="24"/>
        </w:rPr>
        <w:t xml:space="preserve">Во второй год чистый денежный поток будет равен </w:t>
      </w:r>
      <w:r w:rsidRPr="00DB5312">
        <w:rPr>
          <w:sz w:val="24"/>
          <w:szCs w:val="24"/>
          <w:lang w:val="en-US"/>
        </w:rPr>
        <w:t>CFi</w:t>
      </w:r>
      <w:r w:rsidRPr="00DB5312">
        <w:rPr>
          <w:sz w:val="24"/>
          <w:szCs w:val="24"/>
        </w:rPr>
        <w:t>/(1+</w:t>
      </w:r>
      <w:r w:rsidRPr="00DB5312">
        <w:rPr>
          <w:sz w:val="24"/>
          <w:szCs w:val="24"/>
          <w:lang w:val="en-US"/>
        </w:rPr>
        <w:t>r</w:t>
      </w:r>
      <w:r w:rsidRPr="00DB5312">
        <w:rPr>
          <w:sz w:val="24"/>
          <w:szCs w:val="24"/>
        </w:rPr>
        <w:t>)</w:t>
      </w:r>
      <w:r w:rsidRPr="00DB5312">
        <w:rPr>
          <w:sz w:val="24"/>
          <w:szCs w:val="24"/>
          <w:vertAlign w:val="superscript"/>
          <w:lang w:val="en-US"/>
        </w:rPr>
        <w:t>t</w:t>
      </w:r>
      <w:r w:rsidRPr="00DB5312">
        <w:rPr>
          <w:sz w:val="24"/>
          <w:szCs w:val="24"/>
        </w:rPr>
        <w:t xml:space="preserve"> = 150000/(1+0,2)</w:t>
      </w:r>
      <w:r w:rsidRPr="00DB5312">
        <w:rPr>
          <w:sz w:val="24"/>
          <w:szCs w:val="24"/>
          <w:vertAlign w:val="superscript"/>
        </w:rPr>
        <w:t>2</w:t>
      </w:r>
      <w:r w:rsidRPr="00DB5312">
        <w:rPr>
          <w:sz w:val="24"/>
          <w:szCs w:val="24"/>
        </w:rPr>
        <w:t xml:space="preserve"> = 104166,67 рублей.</w:t>
      </w:r>
    </w:p>
    <w:p w:rsidR="00DB5312" w:rsidRPr="00DB5312" w:rsidRDefault="00DB5312" w:rsidP="00DB5312">
      <w:pPr>
        <w:spacing w:line="276" w:lineRule="auto"/>
        <w:ind w:firstLine="709"/>
        <w:jc w:val="both"/>
        <w:rPr>
          <w:sz w:val="24"/>
          <w:szCs w:val="24"/>
        </w:rPr>
      </w:pPr>
      <w:r w:rsidRPr="00DB5312">
        <w:rPr>
          <w:sz w:val="24"/>
          <w:szCs w:val="24"/>
        </w:rPr>
        <w:t xml:space="preserve">В третий год чистый денежный поток будет равен </w:t>
      </w:r>
      <w:r w:rsidRPr="00DB5312">
        <w:rPr>
          <w:sz w:val="24"/>
          <w:szCs w:val="24"/>
          <w:lang w:val="en-US"/>
        </w:rPr>
        <w:t>CFi</w:t>
      </w:r>
      <w:r w:rsidRPr="00DB5312">
        <w:rPr>
          <w:sz w:val="24"/>
          <w:szCs w:val="24"/>
        </w:rPr>
        <w:t>/(1+</w:t>
      </w:r>
      <w:r w:rsidRPr="00DB5312">
        <w:rPr>
          <w:sz w:val="24"/>
          <w:szCs w:val="24"/>
          <w:lang w:val="en-US"/>
        </w:rPr>
        <w:t>r</w:t>
      </w:r>
      <w:r w:rsidRPr="00DB5312">
        <w:rPr>
          <w:sz w:val="24"/>
          <w:szCs w:val="24"/>
        </w:rPr>
        <w:t>)</w:t>
      </w:r>
      <w:r w:rsidRPr="00DB5312">
        <w:rPr>
          <w:sz w:val="24"/>
          <w:szCs w:val="24"/>
          <w:vertAlign w:val="superscript"/>
          <w:lang w:val="en-US"/>
        </w:rPr>
        <w:t>t</w:t>
      </w:r>
      <w:r w:rsidRPr="00DB5312">
        <w:rPr>
          <w:sz w:val="24"/>
          <w:szCs w:val="24"/>
        </w:rPr>
        <w:t xml:space="preserve"> = 200000/(1+0,2)</w:t>
      </w:r>
      <w:r w:rsidRPr="00DB5312">
        <w:rPr>
          <w:sz w:val="24"/>
          <w:szCs w:val="24"/>
          <w:vertAlign w:val="superscript"/>
        </w:rPr>
        <w:t>3</w:t>
      </w:r>
      <w:r w:rsidRPr="00DB5312">
        <w:rPr>
          <w:sz w:val="24"/>
          <w:szCs w:val="24"/>
        </w:rPr>
        <w:t xml:space="preserve"> = 115740,74 рублей.</w:t>
      </w:r>
    </w:p>
    <w:p w:rsidR="00DB5312" w:rsidRPr="00DB5312" w:rsidRDefault="00DB5312" w:rsidP="00DB5312">
      <w:pPr>
        <w:spacing w:line="276" w:lineRule="auto"/>
        <w:ind w:firstLine="709"/>
        <w:jc w:val="both"/>
        <w:rPr>
          <w:sz w:val="24"/>
          <w:szCs w:val="24"/>
        </w:rPr>
      </w:pPr>
      <w:r w:rsidRPr="00DB5312">
        <w:rPr>
          <w:sz w:val="24"/>
          <w:szCs w:val="24"/>
        </w:rPr>
        <w:t xml:space="preserve">В четвертый год чистый денежный поток будет равен </w:t>
      </w:r>
      <w:r w:rsidRPr="00DB5312">
        <w:rPr>
          <w:sz w:val="24"/>
          <w:szCs w:val="24"/>
          <w:lang w:val="en-US"/>
        </w:rPr>
        <w:t>CFi</w:t>
      </w:r>
      <w:r w:rsidRPr="00DB5312">
        <w:rPr>
          <w:sz w:val="24"/>
          <w:szCs w:val="24"/>
        </w:rPr>
        <w:t>/(1+</w:t>
      </w:r>
      <w:r w:rsidRPr="00DB5312">
        <w:rPr>
          <w:sz w:val="24"/>
          <w:szCs w:val="24"/>
          <w:lang w:val="en-US"/>
        </w:rPr>
        <w:t>r</w:t>
      </w:r>
      <w:r w:rsidRPr="00DB5312">
        <w:rPr>
          <w:sz w:val="24"/>
          <w:szCs w:val="24"/>
        </w:rPr>
        <w:t>)</w:t>
      </w:r>
      <w:r w:rsidRPr="00DB5312">
        <w:rPr>
          <w:sz w:val="24"/>
          <w:szCs w:val="24"/>
          <w:vertAlign w:val="superscript"/>
          <w:lang w:val="en-US"/>
        </w:rPr>
        <w:t>t</w:t>
      </w:r>
      <w:r w:rsidRPr="00DB5312">
        <w:rPr>
          <w:sz w:val="24"/>
          <w:szCs w:val="24"/>
        </w:rPr>
        <w:t xml:space="preserve"> = 250000/(1+0,2)</w:t>
      </w:r>
      <w:r w:rsidRPr="00DB5312">
        <w:rPr>
          <w:sz w:val="24"/>
          <w:szCs w:val="24"/>
          <w:vertAlign w:val="superscript"/>
        </w:rPr>
        <w:t>4</w:t>
      </w:r>
      <w:r w:rsidRPr="00DB5312">
        <w:rPr>
          <w:sz w:val="24"/>
          <w:szCs w:val="24"/>
        </w:rPr>
        <w:t xml:space="preserve"> = 120563,27 рублей.</w:t>
      </w:r>
    </w:p>
    <w:p w:rsidR="00DB5312" w:rsidRPr="00DB5312" w:rsidRDefault="00DB5312" w:rsidP="00DB5312">
      <w:pPr>
        <w:spacing w:line="276" w:lineRule="auto"/>
        <w:ind w:firstLine="709"/>
        <w:jc w:val="both"/>
        <w:rPr>
          <w:sz w:val="24"/>
          <w:szCs w:val="24"/>
        </w:rPr>
      </w:pPr>
      <w:r w:rsidRPr="00DB5312">
        <w:rPr>
          <w:sz w:val="24"/>
          <w:szCs w:val="24"/>
        </w:rPr>
        <w:t xml:space="preserve">В пятый год чистый денежный поток будет равен </w:t>
      </w:r>
      <w:r w:rsidRPr="00DB5312">
        <w:rPr>
          <w:sz w:val="24"/>
          <w:szCs w:val="24"/>
          <w:lang w:val="en-US"/>
        </w:rPr>
        <w:t>CFi</w:t>
      </w:r>
      <w:r w:rsidRPr="00DB5312">
        <w:rPr>
          <w:sz w:val="24"/>
          <w:szCs w:val="24"/>
        </w:rPr>
        <w:t>/(1+</w:t>
      </w:r>
      <w:r w:rsidRPr="00DB5312">
        <w:rPr>
          <w:sz w:val="24"/>
          <w:szCs w:val="24"/>
          <w:lang w:val="en-US"/>
        </w:rPr>
        <w:t>r</w:t>
      </w:r>
      <w:r w:rsidRPr="00DB5312">
        <w:rPr>
          <w:sz w:val="24"/>
          <w:szCs w:val="24"/>
        </w:rPr>
        <w:t>)</w:t>
      </w:r>
      <w:r w:rsidRPr="00DB5312">
        <w:rPr>
          <w:sz w:val="24"/>
          <w:szCs w:val="24"/>
          <w:vertAlign w:val="superscript"/>
          <w:lang w:val="en-US"/>
        </w:rPr>
        <w:t>t</w:t>
      </w:r>
      <w:r w:rsidRPr="00DB5312">
        <w:rPr>
          <w:sz w:val="24"/>
          <w:szCs w:val="24"/>
        </w:rPr>
        <w:t xml:space="preserve"> = 300000/(1+0,2)</w:t>
      </w:r>
      <w:r w:rsidRPr="00DB5312">
        <w:rPr>
          <w:sz w:val="24"/>
          <w:szCs w:val="24"/>
          <w:vertAlign w:val="superscript"/>
        </w:rPr>
        <w:t>5</w:t>
      </w:r>
      <w:r w:rsidRPr="00DB5312">
        <w:rPr>
          <w:sz w:val="24"/>
          <w:szCs w:val="24"/>
        </w:rPr>
        <w:t xml:space="preserve"> =</w:t>
      </w:r>
      <w:r w:rsidRPr="00DB5312">
        <w:rPr>
          <w:bCs/>
          <w:sz w:val="24"/>
          <w:szCs w:val="24"/>
        </w:rPr>
        <w:t>120563,27</w:t>
      </w:r>
      <w:r w:rsidRPr="00DB5312">
        <w:rPr>
          <w:sz w:val="24"/>
          <w:szCs w:val="24"/>
        </w:rPr>
        <w:t>рублей.</w:t>
      </w:r>
    </w:p>
    <w:p w:rsidR="00DB5312" w:rsidRPr="00DB5312" w:rsidRDefault="00DB5312" w:rsidP="00DB5312">
      <w:pPr>
        <w:spacing w:line="276" w:lineRule="auto"/>
        <w:ind w:firstLine="709"/>
        <w:jc w:val="both"/>
        <w:rPr>
          <w:sz w:val="24"/>
          <w:szCs w:val="24"/>
        </w:rPr>
      </w:pPr>
      <w:r w:rsidRPr="00DB5312">
        <w:rPr>
          <w:sz w:val="24"/>
          <w:szCs w:val="24"/>
          <w:lang w:val="en-US"/>
        </w:rPr>
        <w:t>NPV</w:t>
      </w:r>
      <w:r w:rsidRPr="00DB5312">
        <w:rPr>
          <w:sz w:val="24"/>
          <w:szCs w:val="24"/>
        </w:rPr>
        <w:t>=∑</w:t>
      </w:r>
      <w:r w:rsidRPr="00DB5312">
        <w:rPr>
          <w:sz w:val="24"/>
          <w:szCs w:val="24"/>
          <w:lang w:val="en-US"/>
        </w:rPr>
        <w:t>CF</w:t>
      </w:r>
      <w:r w:rsidRPr="00DB5312">
        <w:rPr>
          <w:sz w:val="24"/>
          <w:szCs w:val="24"/>
          <w:vertAlign w:val="subscript"/>
          <w:lang w:val="en-US"/>
        </w:rPr>
        <w:t>i</w:t>
      </w:r>
      <w:r w:rsidRPr="00DB5312">
        <w:rPr>
          <w:sz w:val="24"/>
          <w:szCs w:val="24"/>
        </w:rPr>
        <w:t>/(1+</w:t>
      </w:r>
      <w:r w:rsidRPr="00DB5312">
        <w:rPr>
          <w:sz w:val="24"/>
          <w:szCs w:val="24"/>
          <w:lang w:val="en-US"/>
        </w:rPr>
        <w:t>r</w:t>
      </w:r>
      <w:r w:rsidRPr="00DB5312">
        <w:rPr>
          <w:sz w:val="24"/>
          <w:szCs w:val="24"/>
        </w:rPr>
        <w:t>)</w:t>
      </w:r>
      <w:r w:rsidRPr="00DB5312">
        <w:rPr>
          <w:sz w:val="24"/>
          <w:szCs w:val="24"/>
          <w:vertAlign w:val="superscript"/>
          <w:lang w:val="en-US"/>
        </w:rPr>
        <w:t>i</w:t>
      </w:r>
      <w:r w:rsidRPr="00DB5312">
        <w:rPr>
          <w:sz w:val="24"/>
          <w:szCs w:val="24"/>
        </w:rPr>
        <w:t xml:space="preserve"> – </w:t>
      </w:r>
      <w:r w:rsidRPr="00DB5312">
        <w:rPr>
          <w:sz w:val="24"/>
          <w:szCs w:val="24"/>
          <w:lang w:val="en-US"/>
        </w:rPr>
        <w:t>I</w:t>
      </w:r>
      <w:r w:rsidRPr="00DB5312">
        <w:rPr>
          <w:sz w:val="24"/>
          <w:szCs w:val="24"/>
        </w:rPr>
        <w:t>,</w:t>
      </w:r>
    </w:p>
    <w:p w:rsidR="00DB5312" w:rsidRPr="00DB5312" w:rsidRDefault="00DB5312" w:rsidP="00DB5312">
      <w:pPr>
        <w:spacing w:line="276" w:lineRule="auto"/>
        <w:ind w:firstLine="709"/>
        <w:jc w:val="both"/>
        <w:rPr>
          <w:sz w:val="24"/>
          <w:szCs w:val="24"/>
        </w:rPr>
      </w:pPr>
      <w:r w:rsidRPr="00DB5312">
        <w:rPr>
          <w:sz w:val="24"/>
          <w:szCs w:val="24"/>
        </w:rPr>
        <w:t xml:space="preserve">Где </w:t>
      </w:r>
      <w:r w:rsidRPr="00DB5312">
        <w:rPr>
          <w:sz w:val="24"/>
          <w:szCs w:val="24"/>
          <w:lang w:val="en-US"/>
        </w:rPr>
        <w:t>I</w:t>
      </w:r>
      <w:r w:rsidRPr="00DB5312">
        <w:rPr>
          <w:sz w:val="24"/>
          <w:szCs w:val="24"/>
        </w:rPr>
        <w:t xml:space="preserve"> – сумма инвестиций.</w:t>
      </w:r>
    </w:p>
    <w:p w:rsidR="00DB5312" w:rsidRPr="00DB5312" w:rsidRDefault="00DB5312" w:rsidP="00DB5312">
      <w:pPr>
        <w:spacing w:line="276" w:lineRule="auto"/>
        <w:ind w:firstLine="709"/>
        <w:jc w:val="both"/>
        <w:rPr>
          <w:sz w:val="24"/>
          <w:szCs w:val="24"/>
        </w:rPr>
      </w:pPr>
      <w:r w:rsidRPr="00DB5312">
        <w:rPr>
          <w:sz w:val="24"/>
          <w:szCs w:val="24"/>
        </w:rPr>
        <w:t>∑</w:t>
      </w:r>
      <w:r w:rsidRPr="00DB5312">
        <w:rPr>
          <w:sz w:val="24"/>
          <w:szCs w:val="24"/>
          <w:lang w:val="en-US"/>
        </w:rPr>
        <w:t>CF</w:t>
      </w:r>
      <w:r w:rsidRPr="00DB5312">
        <w:rPr>
          <w:sz w:val="24"/>
          <w:szCs w:val="24"/>
          <w:vertAlign w:val="subscript"/>
          <w:lang w:val="en-US"/>
        </w:rPr>
        <w:t>i</w:t>
      </w:r>
      <w:r w:rsidRPr="00DB5312">
        <w:rPr>
          <w:sz w:val="24"/>
          <w:szCs w:val="24"/>
        </w:rPr>
        <w:t>/(1+</w:t>
      </w:r>
      <w:r w:rsidRPr="00DB5312">
        <w:rPr>
          <w:sz w:val="24"/>
          <w:szCs w:val="24"/>
          <w:lang w:val="en-US"/>
        </w:rPr>
        <w:t>r</w:t>
      </w:r>
      <w:r w:rsidRPr="00DB5312">
        <w:rPr>
          <w:sz w:val="24"/>
          <w:szCs w:val="24"/>
        </w:rPr>
        <w:t>)</w:t>
      </w:r>
      <w:r w:rsidRPr="00DB5312">
        <w:rPr>
          <w:sz w:val="24"/>
          <w:szCs w:val="24"/>
          <w:vertAlign w:val="superscript"/>
          <w:lang w:val="en-US"/>
        </w:rPr>
        <w:t>i</w:t>
      </w:r>
      <w:r w:rsidRPr="00DB5312">
        <w:rPr>
          <w:sz w:val="24"/>
          <w:szCs w:val="24"/>
        </w:rPr>
        <w:t>– сумма чистых денежных потоков.</w:t>
      </w:r>
    </w:p>
    <w:p w:rsidR="00DB5312" w:rsidRPr="00DB5312" w:rsidRDefault="00DB5312" w:rsidP="00DB5312">
      <w:pPr>
        <w:spacing w:line="276" w:lineRule="auto"/>
        <w:ind w:firstLine="709"/>
        <w:jc w:val="both"/>
        <w:rPr>
          <w:sz w:val="24"/>
          <w:szCs w:val="24"/>
        </w:rPr>
      </w:pPr>
      <w:r w:rsidRPr="00DB5312">
        <w:rPr>
          <w:sz w:val="24"/>
          <w:szCs w:val="24"/>
        </w:rPr>
        <w:t>∑</w:t>
      </w:r>
      <w:r w:rsidRPr="00DB5312">
        <w:rPr>
          <w:sz w:val="24"/>
          <w:szCs w:val="24"/>
          <w:lang w:val="en-US"/>
        </w:rPr>
        <w:t>CF</w:t>
      </w:r>
      <w:r w:rsidRPr="00DB5312">
        <w:rPr>
          <w:sz w:val="24"/>
          <w:szCs w:val="24"/>
          <w:vertAlign w:val="subscript"/>
          <w:lang w:val="en-US"/>
        </w:rPr>
        <w:t>i</w:t>
      </w:r>
      <w:r w:rsidRPr="00DB5312">
        <w:rPr>
          <w:sz w:val="24"/>
          <w:szCs w:val="24"/>
        </w:rPr>
        <w:t>/(1+</w:t>
      </w:r>
      <w:r w:rsidRPr="00DB5312">
        <w:rPr>
          <w:sz w:val="24"/>
          <w:szCs w:val="24"/>
          <w:lang w:val="en-US"/>
        </w:rPr>
        <w:t>r</w:t>
      </w:r>
      <w:r w:rsidRPr="00DB5312">
        <w:rPr>
          <w:sz w:val="24"/>
          <w:szCs w:val="24"/>
        </w:rPr>
        <w:t>)</w:t>
      </w:r>
      <w:r w:rsidRPr="00DB5312">
        <w:rPr>
          <w:sz w:val="24"/>
          <w:szCs w:val="24"/>
          <w:vertAlign w:val="superscript"/>
          <w:lang w:val="en-US"/>
        </w:rPr>
        <w:t>i</w:t>
      </w:r>
      <w:r w:rsidRPr="00DB5312">
        <w:rPr>
          <w:sz w:val="24"/>
          <w:szCs w:val="24"/>
        </w:rPr>
        <w:t>=83333,33+104166,67+115740,74+120563,27+120563,27=544367,28 рублей.</w:t>
      </w:r>
    </w:p>
    <w:p w:rsidR="00DB5312" w:rsidRPr="00DB5312" w:rsidRDefault="00DB5312" w:rsidP="00DB5312">
      <w:pPr>
        <w:spacing w:line="276" w:lineRule="auto"/>
        <w:ind w:firstLine="709"/>
        <w:jc w:val="both"/>
        <w:rPr>
          <w:sz w:val="24"/>
          <w:szCs w:val="24"/>
        </w:rPr>
      </w:pPr>
      <w:r w:rsidRPr="00DB5312">
        <w:rPr>
          <w:b/>
          <w:sz w:val="24"/>
          <w:szCs w:val="24"/>
        </w:rPr>
        <w:t xml:space="preserve">Рассчитаем </w:t>
      </w:r>
      <w:r w:rsidRPr="00DB5312">
        <w:rPr>
          <w:b/>
          <w:sz w:val="24"/>
          <w:szCs w:val="24"/>
          <w:lang w:val="en-US"/>
        </w:rPr>
        <w:t>NPV</w:t>
      </w:r>
      <w:r w:rsidRPr="00DB5312">
        <w:rPr>
          <w:b/>
          <w:sz w:val="24"/>
          <w:szCs w:val="24"/>
        </w:rPr>
        <w:t>.</w:t>
      </w:r>
    </w:p>
    <w:p w:rsidR="00DB5312" w:rsidRPr="00DB5312" w:rsidRDefault="00DB5312" w:rsidP="00DB5312">
      <w:pPr>
        <w:spacing w:line="276" w:lineRule="auto"/>
        <w:ind w:firstLine="709"/>
        <w:jc w:val="both"/>
        <w:rPr>
          <w:sz w:val="24"/>
          <w:szCs w:val="24"/>
        </w:rPr>
      </w:pPr>
      <w:r w:rsidRPr="00DB5312">
        <w:rPr>
          <w:sz w:val="24"/>
          <w:szCs w:val="24"/>
          <w:lang w:val="en-US"/>
        </w:rPr>
        <w:t>NPV</w:t>
      </w:r>
      <w:r w:rsidRPr="00DB5312">
        <w:rPr>
          <w:sz w:val="24"/>
          <w:szCs w:val="24"/>
        </w:rPr>
        <w:t>=83333,33+104166,67+115740,74+120563,27+120563,27 – 500000 = 44367,28 рублей.</w:t>
      </w:r>
    </w:p>
    <w:p w:rsidR="00DB5312" w:rsidRPr="00DB5312" w:rsidRDefault="00DB5312" w:rsidP="00DB5312">
      <w:pPr>
        <w:spacing w:line="276" w:lineRule="auto"/>
        <w:ind w:firstLine="709"/>
        <w:jc w:val="both"/>
        <w:rPr>
          <w:sz w:val="24"/>
          <w:szCs w:val="24"/>
        </w:rPr>
      </w:pPr>
      <w:r w:rsidRPr="00DB5312">
        <w:rPr>
          <w:sz w:val="24"/>
          <w:szCs w:val="24"/>
          <w:lang w:val="en-US"/>
        </w:rPr>
        <w:t>NPV</w:t>
      </w:r>
      <w:r w:rsidRPr="00DB5312">
        <w:rPr>
          <w:sz w:val="24"/>
          <w:szCs w:val="24"/>
        </w:rPr>
        <w:t>= 44367,28 рублей.</w:t>
      </w:r>
    </w:p>
    <w:p w:rsidR="00DB5312" w:rsidRPr="00DB5312" w:rsidRDefault="00DB5312" w:rsidP="00DB5312">
      <w:pPr>
        <w:spacing w:line="276" w:lineRule="auto"/>
        <w:ind w:firstLine="709"/>
        <w:jc w:val="both"/>
        <w:rPr>
          <w:sz w:val="24"/>
          <w:szCs w:val="24"/>
        </w:rPr>
      </w:pPr>
      <w:r w:rsidRPr="00DB5312">
        <w:rPr>
          <w:sz w:val="24"/>
          <w:szCs w:val="24"/>
          <w:lang w:val="en-US"/>
        </w:rPr>
        <w:t>NPV</w:t>
      </w:r>
      <w:r w:rsidRPr="00DB5312">
        <w:rPr>
          <w:sz w:val="24"/>
          <w:szCs w:val="24"/>
        </w:rPr>
        <w:t xml:space="preserve"> должен быть положительным, иначе инвестиции не оправдаются. В нашем случае </w:t>
      </w:r>
      <w:r w:rsidRPr="00DB5312">
        <w:rPr>
          <w:sz w:val="24"/>
          <w:szCs w:val="24"/>
          <w:lang w:val="en-US"/>
        </w:rPr>
        <w:t>NPV</w:t>
      </w:r>
      <w:r w:rsidRPr="00DB5312">
        <w:rPr>
          <w:sz w:val="24"/>
          <w:szCs w:val="24"/>
        </w:rPr>
        <w:t>положителен.</w:t>
      </w:r>
    </w:p>
    <w:p w:rsidR="00DB5312" w:rsidRPr="00DB5312" w:rsidRDefault="00DB5312" w:rsidP="00DB5312">
      <w:pPr>
        <w:spacing w:line="276" w:lineRule="auto"/>
        <w:ind w:firstLine="709"/>
        <w:jc w:val="both"/>
        <w:rPr>
          <w:sz w:val="24"/>
          <w:szCs w:val="24"/>
        </w:rPr>
      </w:pPr>
      <w:r w:rsidRPr="00DB5312">
        <w:rPr>
          <w:b/>
          <w:sz w:val="24"/>
          <w:szCs w:val="24"/>
        </w:rPr>
        <w:t xml:space="preserve">Рассчитаем индекс рентабельности </w:t>
      </w:r>
      <w:r w:rsidRPr="00DB5312">
        <w:rPr>
          <w:b/>
          <w:sz w:val="24"/>
          <w:szCs w:val="24"/>
          <w:lang w:val="en-US"/>
        </w:rPr>
        <w:t>PI</w:t>
      </w:r>
      <w:r w:rsidRPr="00DB5312">
        <w:rPr>
          <w:b/>
          <w:sz w:val="24"/>
          <w:szCs w:val="24"/>
        </w:rPr>
        <w:t xml:space="preserve"> (</w:t>
      </w:r>
      <w:r w:rsidRPr="00DB5312">
        <w:rPr>
          <w:b/>
          <w:sz w:val="24"/>
          <w:szCs w:val="24"/>
          <w:lang w:val="en-US"/>
        </w:rPr>
        <w:t>profitabilityindex</w:t>
      </w:r>
      <w:r w:rsidRPr="00DB5312">
        <w:rPr>
          <w:b/>
          <w:sz w:val="24"/>
          <w:szCs w:val="24"/>
        </w:rPr>
        <w:t>).</w:t>
      </w:r>
    </w:p>
    <w:p w:rsidR="00DB5312" w:rsidRPr="00DB5312" w:rsidRDefault="00DB5312" w:rsidP="00DB5312">
      <w:pPr>
        <w:spacing w:line="276" w:lineRule="auto"/>
        <w:ind w:firstLine="709"/>
        <w:jc w:val="both"/>
        <w:rPr>
          <w:sz w:val="24"/>
          <w:szCs w:val="24"/>
        </w:rPr>
      </w:pPr>
      <w:r w:rsidRPr="00DB5312">
        <w:rPr>
          <w:sz w:val="24"/>
          <w:szCs w:val="24"/>
        </w:rPr>
        <w:t>Индекс рентабельности рассчитывается по формуле:</w:t>
      </w:r>
    </w:p>
    <w:p w:rsidR="00DB5312" w:rsidRPr="00DB5312" w:rsidRDefault="00DB5312" w:rsidP="00DB5312">
      <w:pPr>
        <w:spacing w:line="276" w:lineRule="auto"/>
        <w:ind w:firstLine="709"/>
        <w:jc w:val="both"/>
        <w:rPr>
          <w:sz w:val="24"/>
          <w:szCs w:val="24"/>
        </w:rPr>
      </w:pPr>
      <w:r w:rsidRPr="00DB5312">
        <w:rPr>
          <w:sz w:val="24"/>
          <w:szCs w:val="24"/>
          <w:lang w:val="en-US"/>
        </w:rPr>
        <w:t>PI</w:t>
      </w:r>
      <w:r w:rsidRPr="00DB5312">
        <w:rPr>
          <w:sz w:val="24"/>
          <w:szCs w:val="24"/>
        </w:rPr>
        <w:t>=∑</w:t>
      </w:r>
      <w:r w:rsidRPr="00DB5312">
        <w:rPr>
          <w:sz w:val="24"/>
          <w:szCs w:val="24"/>
          <w:lang w:val="en-US"/>
        </w:rPr>
        <w:t>CF</w:t>
      </w:r>
      <w:r w:rsidRPr="00DB5312">
        <w:rPr>
          <w:sz w:val="24"/>
          <w:szCs w:val="24"/>
          <w:vertAlign w:val="subscript"/>
          <w:lang w:val="en-US"/>
        </w:rPr>
        <w:t>i</w:t>
      </w:r>
      <w:r w:rsidRPr="00DB5312">
        <w:rPr>
          <w:sz w:val="24"/>
          <w:szCs w:val="24"/>
        </w:rPr>
        <w:t>/(1+</w:t>
      </w:r>
      <w:r w:rsidRPr="00DB5312">
        <w:rPr>
          <w:sz w:val="24"/>
          <w:szCs w:val="24"/>
          <w:lang w:val="en-US"/>
        </w:rPr>
        <w:t>r</w:t>
      </w:r>
      <w:r w:rsidRPr="00DB5312">
        <w:rPr>
          <w:sz w:val="24"/>
          <w:szCs w:val="24"/>
        </w:rPr>
        <w:t>)</w:t>
      </w:r>
      <w:r w:rsidRPr="00DB5312">
        <w:rPr>
          <w:sz w:val="24"/>
          <w:szCs w:val="24"/>
          <w:vertAlign w:val="superscript"/>
          <w:lang w:val="en-US"/>
        </w:rPr>
        <w:t>i</w:t>
      </w:r>
      <w:r w:rsidRPr="00DB5312">
        <w:rPr>
          <w:sz w:val="24"/>
          <w:szCs w:val="24"/>
        </w:rPr>
        <w:t xml:space="preserve"> /</w:t>
      </w:r>
      <w:r w:rsidRPr="00DB5312">
        <w:rPr>
          <w:sz w:val="24"/>
          <w:szCs w:val="24"/>
          <w:lang w:val="en-US"/>
        </w:rPr>
        <w:t>I</w:t>
      </w:r>
    </w:p>
    <w:p w:rsidR="00DB5312" w:rsidRPr="00DB5312" w:rsidRDefault="00DB5312" w:rsidP="00DB5312">
      <w:pPr>
        <w:spacing w:line="276" w:lineRule="auto"/>
        <w:ind w:firstLine="709"/>
        <w:jc w:val="both"/>
        <w:rPr>
          <w:sz w:val="24"/>
          <w:szCs w:val="24"/>
        </w:rPr>
      </w:pPr>
      <w:r w:rsidRPr="00DB5312">
        <w:rPr>
          <w:sz w:val="24"/>
          <w:szCs w:val="24"/>
        </w:rPr>
        <w:t>(чистые денежные потоки делим на размер инвестиций).</w:t>
      </w:r>
    </w:p>
    <w:p w:rsidR="00DB5312" w:rsidRPr="00DB5312" w:rsidRDefault="00DB5312" w:rsidP="00DB5312">
      <w:pPr>
        <w:spacing w:line="276" w:lineRule="auto"/>
        <w:ind w:firstLine="709"/>
        <w:jc w:val="both"/>
        <w:rPr>
          <w:sz w:val="24"/>
          <w:szCs w:val="24"/>
        </w:rPr>
      </w:pPr>
      <w:r w:rsidRPr="00DB5312">
        <w:rPr>
          <w:sz w:val="24"/>
          <w:szCs w:val="24"/>
        </w:rPr>
        <w:t>Тогда индекс рентабельности будет = 544367,28 / 500000=1,09.</w:t>
      </w:r>
    </w:p>
    <w:p w:rsidR="00DB5312" w:rsidRPr="00DB5312" w:rsidRDefault="00DB5312" w:rsidP="00DB5312">
      <w:pPr>
        <w:spacing w:line="276" w:lineRule="auto"/>
        <w:ind w:firstLine="709"/>
        <w:jc w:val="both"/>
        <w:rPr>
          <w:sz w:val="24"/>
          <w:szCs w:val="24"/>
        </w:rPr>
      </w:pPr>
      <w:r w:rsidRPr="00DB5312">
        <w:rPr>
          <w:sz w:val="24"/>
          <w:szCs w:val="24"/>
        </w:rPr>
        <w:t>Если индекс рентабельности инвестиций больше 1, то можно говорить о том, что проект эффективен.</w:t>
      </w:r>
    </w:p>
    <w:p w:rsidR="00DB5312" w:rsidRPr="00DB5312" w:rsidRDefault="00DB5312" w:rsidP="00DB5312">
      <w:pPr>
        <w:spacing w:line="276" w:lineRule="auto"/>
        <w:ind w:firstLine="709"/>
        <w:jc w:val="both"/>
        <w:rPr>
          <w:sz w:val="24"/>
          <w:szCs w:val="24"/>
        </w:rPr>
      </w:pPr>
      <w:r w:rsidRPr="00DB5312">
        <w:rPr>
          <w:b/>
          <w:sz w:val="24"/>
          <w:szCs w:val="24"/>
        </w:rPr>
        <w:t xml:space="preserve">Обобщим данные расчета </w:t>
      </w:r>
      <w:r w:rsidRPr="00DB5312">
        <w:rPr>
          <w:b/>
          <w:sz w:val="24"/>
          <w:szCs w:val="24"/>
          <w:lang w:val="en-US"/>
        </w:rPr>
        <w:t>NPV</w:t>
      </w:r>
      <w:r w:rsidRPr="00DB5312">
        <w:rPr>
          <w:b/>
          <w:sz w:val="24"/>
          <w:szCs w:val="24"/>
        </w:rPr>
        <w:t xml:space="preserve"> в таблице.</w:t>
      </w:r>
    </w:p>
    <w:tbl>
      <w:tblPr>
        <w:tblW w:w="97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8"/>
        <w:gridCol w:w="2163"/>
        <w:gridCol w:w="2048"/>
        <w:gridCol w:w="1993"/>
        <w:gridCol w:w="2262"/>
      </w:tblGrid>
      <w:tr w:rsidR="00DB5312" w:rsidRPr="00DB5312" w:rsidTr="004C4578">
        <w:trPr>
          <w:trHeight w:val="1088"/>
        </w:trPr>
        <w:tc>
          <w:tcPr>
            <w:tcW w:w="1248" w:type="dxa"/>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Годы</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 xml:space="preserve">Сумма инвестиций, </w:t>
            </w:r>
          </w:p>
          <w:p w:rsidR="00DB5312" w:rsidRPr="00DB5312" w:rsidRDefault="00DB5312" w:rsidP="00AD4CAC">
            <w:pPr>
              <w:spacing w:line="276" w:lineRule="auto"/>
              <w:ind w:firstLine="49"/>
              <w:jc w:val="both"/>
              <w:rPr>
                <w:sz w:val="24"/>
                <w:szCs w:val="24"/>
              </w:rPr>
            </w:pPr>
            <w:r w:rsidRPr="00DB5312">
              <w:rPr>
                <w:bCs/>
                <w:sz w:val="24"/>
                <w:szCs w:val="24"/>
              </w:rPr>
              <w:t>тыс. руб</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 xml:space="preserve">Денежные потоки, </w:t>
            </w:r>
          </w:p>
          <w:p w:rsidR="00DB5312" w:rsidRPr="00DB5312" w:rsidRDefault="00DB5312" w:rsidP="00AD4CAC">
            <w:pPr>
              <w:spacing w:line="276" w:lineRule="auto"/>
              <w:ind w:firstLine="49"/>
              <w:jc w:val="both"/>
              <w:rPr>
                <w:sz w:val="24"/>
                <w:szCs w:val="24"/>
              </w:rPr>
            </w:pPr>
            <w:r w:rsidRPr="00DB5312">
              <w:rPr>
                <w:bCs/>
                <w:sz w:val="24"/>
                <w:szCs w:val="24"/>
              </w:rPr>
              <w:t>тыс. руб(CF)</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 xml:space="preserve">Чистые денежные </w:t>
            </w:r>
          </w:p>
          <w:p w:rsidR="00DB5312" w:rsidRPr="00DB5312" w:rsidRDefault="00DB5312" w:rsidP="00AD4CAC">
            <w:pPr>
              <w:spacing w:line="276" w:lineRule="auto"/>
              <w:ind w:firstLine="49"/>
              <w:jc w:val="both"/>
              <w:rPr>
                <w:sz w:val="24"/>
                <w:szCs w:val="24"/>
              </w:rPr>
            </w:pPr>
            <w:r w:rsidRPr="00DB5312">
              <w:rPr>
                <w:bCs/>
                <w:sz w:val="24"/>
                <w:szCs w:val="24"/>
              </w:rPr>
              <w:t xml:space="preserve">потоки, тыс. руб. </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Чистый дисконтиро-</w:t>
            </w:r>
          </w:p>
          <w:p w:rsidR="00DB5312" w:rsidRPr="00DB5312" w:rsidRDefault="00DB5312" w:rsidP="00AD4CAC">
            <w:pPr>
              <w:spacing w:line="276" w:lineRule="auto"/>
              <w:ind w:firstLine="49"/>
              <w:jc w:val="both"/>
              <w:rPr>
                <w:sz w:val="24"/>
                <w:szCs w:val="24"/>
              </w:rPr>
            </w:pPr>
            <w:r w:rsidRPr="00DB5312">
              <w:rPr>
                <w:bCs/>
                <w:sz w:val="24"/>
                <w:szCs w:val="24"/>
              </w:rPr>
              <w:t xml:space="preserve">ванный доход, </w:t>
            </w:r>
          </w:p>
          <w:p w:rsidR="00DB5312" w:rsidRPr="00DB5312" w:rsidRDefault="00DB5312" w:rsidP="00AD4CAC">
            <w:pPr>
              <w:spacing w:line="276" w:lineRule="auto"/>
              <w:ind w:firstLine="49"/>
              <w:jc w:val="both"/>
              <w:rPr>
                <w:sz w:val="24"/>
                <w:szCs w:val="24"/>
              </w:rPr>
            </w:pPr>
            <w:r w:rsidRPr="00DB5312">
              <w:rPr>
                <w:bCs/>
                <w:sz w:val="24"/>
                <w:szCs w:val="24"/>
              </w:rPr>
              <w:t>тыс. руб. (NPV)</w:t>
            </w:r>
          </w:p>
        </w:tc>
      </w:tr>
      <w:tr w:rsidR="00DB5312" w:rsidRPr="00DB5312" w:rsidTr="004C4578">
        <w:trPr>
          <w:trHeight w:val="336"/>
        </w:trPr>
        <w:tc>
          <w:tcPr>
            <w:tcW w:w="1248" w:type="dxa"/>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2014</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500000</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sz w:val="24"/>
                <w:szCs w:val="24"/>
              </w:rPr>
              <w:t>100000</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83333,33</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-416666,67</w:t>
            </w:r>
          </w:p>
        </w:tc>
      </w:tr>
      <w:tr w:rsidR="00DB5312" w:rsidRPr="00DB5312" w:rsidTr="004C4578">
        <w:trPr>
          <w:trHeight w:val="336"/>
        </w:trPr>
        <w:tc>
          <w:tcPr>
            <w:tcW w:w="1248" w:type="dxa"/>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2015</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sz w:val="24"/>
                <w:szCs w:val="24"/>
              </w:rPr>
              <w:t>150000</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104166,67</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-312500,00</w:t>
            </w:r>
          </w:p>
        </w:tc>
      </w:tr>
      <w:tr w:rsidR="00DB5312" w:rsidRPr="00DB5312" w:rsidTr="004C4578">
        <w:trPr>
          <w:trHeight w:val="336"/>
        </w:trPr>
        <w:tc>
          <w:tcPr>
            <w:tcW w:w="1248" w:type="dxa"/>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2016</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sz w:val="24"/>
                <w:szCs w:val="24"/>
              </w:rPr>
              <w:t>200000</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115740,74</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-196759,26</w:t>
            </w:r>
          </w:p>
        </w:tc>
      </w:tr>
      <w:tr w:rsidR="00DB5312" w:rsidRPr="00DB5312" w:rsidTr="004C4578">
        <w:trPr>
          <w:trHeight w:val="336"/>
        </w:trPr>
        <w:tc>
          <w:tcPr>
            <w:tcW w:w="1248" w:type="dxa"/>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2017</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sz w:val="24"/>
                <w:szCs w:val="24"/>
              </w:rPr>
              <w:t>250000</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120563,27</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-76195,99</w:t>
            </w:r>
          </w:p>
        </w:tc>
      </w:tr>
      <w:tr w:rsidR="00DB5312" w:rsidRPr="00DB5312" w:rsidTr="004C4578">
        <w:trPr>
          <w:trHeight w:val="336"/>
        </w:trPr>
        <w:tc>
          <w:tcPr>
            <w:tcW w:w="1248" w:type="dxa"/>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2018</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sz w:val="24"/>
                <w:szCs w:val="24"/>
              </w:rPr>
              <w:t>300000</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120563,27</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44367,28</w:t>
            </w:r>
          </w:p>
        </w:tc>
      </w:tr>
      <w:tr w:rsidR="00DB5312" w:rsidRPr="00DB5312" w:rsidTr="004C4578">
        <w:trPr>
          <w:trHeight w:val="336"/>
        </w:trPr>
        <w:tc>
          <w:tcPr>
            <w:tcW w:w="1248" w:type="dxa"/>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Итого</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500000</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sz w:val="24"/>
                <w:szCs w:val="24"/>
              </w:rPr>
              <w:t>1000000</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544367,28</w:t>
            </w:r>
          </w:p>
        </w:tc>
        <w:tc>
          <w:tcPr>
            <w:tcW w:w="0" w:type="auto"/>
            <w:tcBorders>
              <w:top w:val="single" w:sz="4" w:space="0" w:color="auto"/>
              <w:left w:val="single" w:sz="4" w:space="0" w:color="auto"/>
              <w:bottom w:val="single" w:sz="4" w:space="0" w:color="auto"/>
              <w:right w:val="single" w:sz="4" w:space="0" w:color="auto"/>
            </w:tcBorders>
            <w:hideMark/>
          </w:tcPr>
          <w:p w:rsidR="00DB5312" w:rsidRPr="00DB5312" w:rsidRDefault="00DB5312" w:rsidP="00AD4CAC">
            <w:pPr>
              <w:spacing w:line="276" w:lineRule="auto"/>
              <w:ind w:firstLine="49"/>
              <w:jc w:val="both"/>
              <w:rPr>
                <w:sz w:val="24"/>
                <w:szCs w:val="24"/>
              </w:rPr>
            </w:pPr>
            <w:r w:rsidRPr="00DB5312">
              <w:rPr>
                <w:bCs/>
                <w:sz w:val="24"/>
                <w:szCs w:val="24"/>
              </w:rPr>
              <w:t>44367,28</w:t>
            </w:r>
          </w:p>
        </w:tc>
      </w:tr>
    </w:tbl>
    <w:p w:rsidR="00DB5312" w:rsidRPr="00DB5312" w:rsidRDefault="00DB5312" w:rsidP="00DB5312">
      <w:pPr>
        <w:spacing w:line="276" w:lineRule="auto"/>
        <w:ind w:firstLine="709"/>
        <w:jc w:val="both"/>
        <w:rPr>
          <w:sz w:val="24"/>
          <w:szCs w:val="24"/>
        </w:rPr>
      </w:pPr>
      <w:r w:rsidRPr="00DB5312">
        <w:rPr>
          <w:sz w:val="24"/>
          <w:szCs w:val="24"/>
        </w:rPr>
        <w:t> </w:t>
      </w:r>
    </w:p>
    <w:p w:rsidR="00DB5312" w:rsidRPr="00DB5312" w:rsidRDefault="00DB5312" w:rsidP="00DB5312">
      <w:pPr>
        <w:spacing w:line="276" w:lineRule="auto"/>
        <w:ind w:firstLine="709"/>
        <w:jc w:val="both"/>
        <w:rPr>
          <w:sz w:val="24"/>
          <w:szCs w:val="24"/>
        </w:rPr>
      </w:pPr>
      <w:r w:rsidRPr="00DB5312">
        <w:rPr>
          <w:b/>
          <w:sz w:val="24"/>
          <w:szCs w:val="24"/>
        </w:rPr>
        <w:t>Рассчитаем срок окупаемости простой.</w:t>
      </w:r>
    </w:p>
    <w:p w:rsidR="00DB5312" w:rsidRPr="00DB5312" w:rsidRDefault="00DB5312" w:rsidP="00DB5312">
      <w:pPr>
        <w:spacing w:line="276" w:lineRule="auto"/>
        <w:ind w:firstLine="709"/>
        <w:jc w:val="both"/>
        <w:rPr>
          <w:sz w:val="24"/>
          <w:szCs w:val="24"/>
        </w:rPr>
      </w:pPr>
      <w:r w:rsidRPr="00DB5312">
        <w:rPr>
          <w:sz w:val="24"/>
          <w:szCs w:val="24"/>
        </w:rPr>
        <w:t>Инвестиции 500000 рублей.</w:t>
      </w:r>
    </w:p>
    <w:p w:rsidR="00DB5312" w:rsidRPr="00DB5312" w:rsidRDefault="00DB5312" w:rsidP="00DB5312">
      <w:pPr>
        <w:spacing w:line="276" w:lineRule="auto"/>
        <w:ind w:firstLine="709"/>
        <w:jc w:val="both"/>
        <w:rPr>
          <w:sz w:val="24"/>
          <w:szCs w:val="24"/>
        </w:rPr>
      </w:pPr>
      <w:r w:rsidRPr="00DB5312">
        <w:rPr>
          <w:sz w:val="24"/>
          <w:szCs w:val="24"/>
        </w:rPr>
        <w:t>В первый год доход 100000 рублей, т.е. инвестиции не окупятся.</w:t>
      </w:r>
    </w:p>
    <w:p w:rsidR="00DB5312" w:rsidRPr="00DB5312" w:rsidRDefault="00DB5312" w:rsidP="00DB5312">
      <w:pPr>
        <w:spacing w:line="276" w:lineRule="auto"/>
        <w:ind w:firstLine="709"/>
        <w:jc w:val="both"/>
        <w:rPr>
          <w:sz w:val="24"/>
          <w:szCs w:val="24"/>
        </w:rPr>
      </w:pPr>
      <w:r w:rsidRPr="00DB5312">
        <w:rPr>
          <w:sz w:val="24"/>
          <w:szCs w:val="24"/>
        </w:rPr>
        <w:t>Во второй год доход 150000 рублей, т.е. за два года доходы составили 250000 рублей, что меньше суммы инвестиций.</w:t>
      </w:r>
    </w:p>
    <w:p w:rsidR="00DB5312" w:rsidRPr="00DB5312" w:rsidRDefault="00DB5312" w:rsidP="00DB5312">
      <w:pPr>
        <w:spacing w:line="276" w:lineRule="auto"/>
        <w:ind w:firstLine="709"/>
        <w:jc w:val="both"/>
        <w:rPr>
          <w:sz w:val="24"/>
          <w:szCs w:val="24"/>
        </w:rPr>
      </w:pPr>
      <w:r w:rsidRPr="00DB5312">
        <w:rPr>
          <w:sz w:val="24"/>
          <w:szCs w:val="24"/>
        </w:rPr>
        <w:lastRenderedPageBreak/>
        <w:t>В третий год доход 200000 рублей, т.е. за три года доходы составили 250000+200000=450000 рублей, что меньше суммы инвестиций.</w:t>
      </w:r>
    </w:p>
    <w:p w:rsidR="00DB5312" w:rsidRPr="00DB5312" w:rsidRDefault="00DB5312" w:rsidP="00DB5312">
      <w:pPr>
        <w:spacing w:line="276" w:lineRule="auto"/>
        <w:ind w:firstLine="709"/>
        <w:jc w:val="both"/>
        <w:rPr>
          <w:sz w:val="24"/>
          <w:szCs w:val="24"/>
        </w:rPr>
      </w:pPr>
      <w:r w:rsidRPr="00DB5312">
        <w:rPr>
          <w:sz w:val="24"/>
          <w:szCs w:val="24"/>
        </w:rPr>
        <w:t>В четвертый год доход 250000 рублей, т.е. за четыре года доходы составили 450000+250000=700000 рублей, что больше суммы инвестиций.</w:t>
      </w:r>
    </w:p>
    <w:p w:rsidR="00DB5312" w:rsidRPr="00DB5312" w:rsidRDefault="00DB5312" w:rsidP="00DB5312">
      <w:pPr>
        <w:spacing w:line="276" w:lineRule="auto"/>
        <w:ind w:firstLine="709"/>
        <w:jc w:val="both"/>
        <w:rPr>
          <w:sz w:val="24"/>
          <w:szCs w:val="24"/>
        </w:rPr>
      </w:pPr>
      <w:r w:rsidRPr="00DB5312">
        <w:rPr>
          <w:sz w:val="24"/>
          <w:szCs w:val="24"/>
        </w:rPr>
        <w:t>Т.е. срок окупаемости простой будет 3 с чем-то года. Найдем точное значение по формуле.</w:t>
      </w:r>
    </w:p>
    <w:p w:rsidR="00DB5312" w:rsidRPr="00DB5312" w:rsidRDefault="00DB5312" w:rsidP="00DB5312">
      <w:pPr>
        <w:spacing w:line="276" w:lineRule="auto"/>
        <w:ind w:firstLine="709"/>
        <w:jc w:val="both"/>
        <w:rPr>
          <w:sz w:val="24"/>
          <w:szCs w:val="24"/>
        </w:rPr>
      </w:pPr>
      <w:r w:rsidRPr="00DB5312">
        <w:rPr>
          <w:sz w:val="24"/>
          <w:szCs w:val="24"/>
        </w:rPr>
        <w:t xml:space="preserve">Срок окупаемости простой =3+(остаток долга инвестору на конец третьего года)/денежный поток за четвертый год. </w:t>
      </w:r>
    </w:p>
    <w:p w:rsidR="00DB5312" w:rsidRPr="00DB5312" w:rsidRDefault="00DB5312" w:rsidP="00DB5312">
      <w:pPr>
        <w:spacing w:line="276" w:lineRule="auto"/>
        <w:ind w:firstLine="709"/>
        <w:jc w:val="both"/>
        <w:rPr>
          <w:sz w:val="24"/>
          <w:szCs w:val="24"/>
        </w:rPr>
      </w:pPr>
      <w:r w:rsidRPr="00DB5312">
        <w:rPr>
          <w:sz w:val="24"/>
          <w:szCs w:val="24"/>
        </w:rPr>
        <w:t>Срок окупаемости простой = 3+50000/250000=3,2 года.</w:t>
      </w:r>
    </w:p>
    <w:p w:rsidR="00DB5312" w:rsidRPr="00DB5312" w:rsidRDefault="00DB5312" w:rsidP="00DB5312">
      <w:pPr>
        <w:spacing w:line="276" w:lineRule="auto"/>
        <w:ind w:firstLine="709"/>
        <w:jc w:val="both"/>
        <w:rPr>
          <w:sz w:val="24"/>
          <w:szCs w:val="24"/>
        </w:rPr>
      </w:pPr>
      <w:r w:rsidRPr="00DB5312">
        <w:rPr>
          <w:b/>
          <w:sz w:val="24"/>
          <w:szCs w:val="24"/>
        </w:rPr>
        <w:t>Рассчитаем срок окупаемости дисконтированный.</w:t>
      </w:r>
    </w:p>
    <w:p w:rsidR="00DB5312" w:rsidRPr="00DB5312" w:rsidRDefault="00DB5312" w:rsidP="00DB5312">
      <w:pPr>
        <w:spacing w:line="276" w:lineRule="auto"/>
        <w:ind w:firstLine="709"/>
        <w:jc w:val="both"/>
        <w:rPr>
          <w:sz w:val="24"/>
          <w:szCs w:val="24"/>
        </w:rPr>
      </w:pPr>
      <w:r w:rsidRPr="00DB5312">
        <w:rPr>
          <w:sz w:val="24"/>
          <w:szCs w:val="24"/>
        </w:rPr>
        <w:t>Инвестиции 500000 рублей.</w:t>
      </w:r>
    </w:p>
    <w:p w:rsidR="00DB5312" w:rsidRPr="00DB5312" w:rsidRDefault="00DB5312" w:rsidP="00DB5312">
      <w:pPr>
        <w:spacing w:line="276" w:lineRule="auto"/>
        <w:ind w:firstLine="709"/>
        <w:jc w:val="both"/>
        <w:rPr>
          <w:sz w:val="24"/>
          <w:szCs w:val="24"/>
        </w:rPr>
      </w:pPr>
      <w:r w:rsidRPr="00DB5312">
        <w:rPr>
          <w:sz w:val="24"/>
          <w:szCs w:val="24"/>
        </w:rPr>
        <w:t>В первый год чистый денежный поток 83333,33 рублей, т.е. инвестиции не окупятся.</w:t>
      </w:r>
    </w:p>
    <w:p w:rsidR="00DB5312" w:rsidRPr="00DB5312" w:rsidRDefault="00DB5312" w:rsidP="00DB5312">
      <w:pPr>
        <w:spacing w:line="276" w:lineRule="auto"/>
        <w:ind w:firstLine="709"/>
        <w:jc w:val="both"/>
        <w:rPr>
          <w:sz w:val="24"/>
          <w:szCs w:val="24"/>
        </w:rPr>
      </w:pPr>
      <w:r w:rsidRPr="00DB5312">
        <w:rPr>
          <w:sz w:val="24"/>
          <w:szCs w:val="24"/>
        </w:rPr>
        <w:t>Во второй год чистый денежный поток 104166,67 рублей, т.е. за два года дисконтированные доходы составили 83333,33+104166,67=187500 рублей, что меньше суммы инвестиций.</w:t>
      </w:r>
    </w:p>
    <w:p w:rsidR="00DB5312" w:rsidRPr="00DB5312" w:rsidRDefault="00DB5312" w:rsidP="00DB5312">
      <w:pPr>
        <w:spacing w:line="276" w:lineRule="auto"/>
        <w:ind w:firstLine="709"/>
        <w:jc w:val="both"/>
        <w:rPr>
          <w:sz w:val="24"/>
          <w:szCs w:val="24"/>
        </w:rPr>
      </w:pPr>
      <w:r w:rsidRPr="00DB5312">
        <w:rPr>
          <w:sz w:val="24"/>
          <w:szCs w:val="24"/>
        </w:rPr>
        <w:t>В третий год чистый денежный поток 115740,74 рублей, т.е. за три года дисконтированные доходы составили 187500+115740,74=303240,74 рублей, что меньше суммы инвестиций.</w:t>
      </w:r>
    </w:p>
    <w:p w:rsidR="00DB5312" w:rsidRPr="00DB5312" w:rsidRDefault="00DB5312" w:rsidP="00DB5312">
      <w:pPr>
        <w:spacing w:line="276" w:lineRule="auto"/>
        <w:ind w:firstLine="709"/>
        <w:jc w:val="both"/>
        <w:rPr>
          <w:sz w:val="24"/>
          <w:szCs w:val="24"/>
        </w:rPr>
      </w:pPr>
      <w:r w:rsidRPr="00DB5312">
        <w:rPr>
          <w:sz w:val="24"/>
          <w:szCs w:val="24"/>
        </w:rPr>
        <w:t>В четвертый год чистый денежный поток 120563,27 рублей, т.е. за четыре года дисконтированные доходы составили 303240,74+120563,27=423804,01 рублей, что меньше суммы инвестиций.</w:t>
      </w:r>
    </w:p>
    <w:p w:rsidR="00DB5312" w:rsidRPr="00DB5312" w:rsidRDefault="00DB5312" w:rsidP="00DB5312">
      <w:pPr>
        <w:spacing w:line="276" w:lineRule="auto"/>
        <w:ind w:firstLine="709"/>
        <w:jc w:val="both"/>
        <w:rPr>
          <w:sz w:val="24"/>
          <w:szCs w:val="24"/>
        </w:rPr>
      </w:pPr>
      <w:r w:rsidRPr="00DB5312">
        <w:rPr>
          <w:sz w:val="24"/>
          <w:szCs w:val="24"/>
        </w:rPr>
        <w:t>В пятый год чистый денежный поток 120563,27 рублей, т.е. за 5 лет дисконтированные доходы составили 303240,74+120563,27=544367,28 рублей, что больше суммы инвестиций.</w:t>
      </w:r>
    </w:p>
    <w:p w:rsidR="00DB5312" w:rsidRPr="00DB5312" w:rsidRDefault="00DB5312" w:rsidP="00DB5312">
      <w:pPr>
        <w:spacing w:line="276" w:lineRule="auto"/>
        <w:ind w:firstLine="709"/>
        <w:jc w:val="both"/>
        <w:rPr>
          <w:sz w:val="24"/>
          <w:szCs w:val="24"/>
        </w:rPr>
      </w:pPr>
      <w:r w:rsidRPr="00DB5312">
        <w:rPr>
          <w:sz w:val="24"/>
          <w:szCs w:val="24"/>
        </w:rPr>
        <w:t>Т.е. срок окупаемости дисконтированный будет больше 4, но меньше 5 лет. Найдем точное значение по формуле.</w:t>
      </w:r>
    </w:p>
    <w:p w:rsidR="00DB5312" w:rsidRPr="00DB5312" w:rsidRDefault="00DB5312" w:rsidP="00DB5312">
      <w:pPr>
        <w:spacing w:line="276" w:lineRule="auto"/>
        <w:ind w:firstLine="709"/>
        <w:jc w:val="both"/>
        <w:rPr>
          <w:sz w:val="24"/>
          <w:szCs w:val="24"/>
        </w:rPr>
      </w:pPr>
      <w:r w:rsidRPr="00DB5312">
        <w:rPr>
          <w:sz w:val="24"/>
          <w:szCs w:val="24"/>
        </w:rPr>
        <w:t xml:space="preserve">Срок окупаемости дисконтированный =4+(остаток долга инвестору на конец четвертого года)/чистый денежный поток за пятый год. </w:t>
      </w:r>
    </w:p>
    <w:p w:rsidR="00DB5312" w:rsidRPr="00DB5312" w:rsidRDefault="00DB5312" w:rsidP="00DB5312">
      <w:pPr>
        <w:spacing w:line="276" w:lineRule="auto"/>
        <w:ind w:firstLine="709"/>
        <w:jc w:val="both"/>
        <w:rPr>
          <w:sz w:val="24"/>
          <w:szCs w:val="24"/>
        </w:rPr>
      </w:pPr>
      <w:r w:rsidRPr="00DB5312">
        <w:rPr>
          <w:sz w:val="24"/>
          <w:szCs w:val="24"/>
        </w:rPr>
        <w:t>Срок окупаемости простой = 4+76195,99/120563,27=4,63 года.</w:t>
      </w:r>
    </w:p>
    <w:p w:rsidR="00DB5312" w:rsidRPr="00DB5312" w:rsidRDefault="00DB5312" w:rsidP="00DB5312">
      <w:pPr>
        <w:spacing w:line="276" w:lineRule="auto"/>
        <w:ind w:firstLine="709"/>
        <w:jc w:val="both"/>
        <w:rPr>
          <w:sz w:val="24"/>
          <w:szCs w:val="24"/>
        </w:rPr>
      </w:pPr>
      <w:r w:rsidRPr="00DB5312">
        <w:rPr>
          <w:b/>
          <w:sz w:val="24"/>
          <w:szCs w:val="24"/>
        </w:rPr>
        <w:t>Рассчитаем внутреннюю норму доходности.</w:t>
      </w:r>
    </w:p>
    <w:p w:rsidR="00DB5312" w:rsidRPr="00DB5312" w:rsidRDefault="00DB5312" w:rsidP="00DB5312">
      <w:pPr>
        <w:spacing w:line="276" w:lineRule="auto"/>
        <w:ind w:firstLine="709"/>
        <w:jc w:val="both"/>
        <w:rPr>
          <w:sz w:val="24"/>
          <w:szCs w:val="24"/>
        </w:rPr>
      </w:pPr>
      <w:r w:rsidRPr="00DB5312">
        <w:rPr>
          <w:sz w:val="24"/>
          <w:szCs w:val="24"/>
        </w:rPr>
        <w:t xml:space="preserve">Внутренняя норма доходности – это значение ставки дисконтирования, при которой </w:t>
      </w:r>
      <w:r w:rsidRPr="00DB5312">
        <w:rPr>
          <w:sz w:val="24"/>
          <w:szCs w:val="24"/>
          <w:lang w:val="en-US"/>
        </w:rPr>
        <w:t>NPV</w:t>
      </w:r>
      <w:r w:rsidRPr="00DB5312">
        <w:rPr>
          <w:sz w:val="24"/>
          <w:szCs w:val="24"/>
        </w:rPr>
        <w:t>=0.</w:t>
      </w:r>
    </w:p>
    <w:p w:rsidR="00DB5312" w:rsidRPr="00DB5312" w:rsidRDefault="00DB5312" w:rsidP="00DB5312">
      <w:pPr>
        <w:spacing w:line="276" w:lineRule="auto"/>
        <w:ind w:firstLine="709"/>
        <w:jc w:val="both"/>
        <w:rPr>
          <w:sz w:val="24"/>
          <w:szCs w:val="24"/>
        </w:rPr>
      </w:pPr>
      <w:r w:rsidRPr="00DB5312">
        <w:rPr>
          <w:sz w:val="24"/>
          <w:szCs w:val="24"/>
        </w:rPr>
        <w:t xml:space="preserve">Можно найти внутреннюю норму доходности методом подбора. В начале можно принять ставку дисконтирования, при которой </w:t>
      </w:r>
      <w:r w:rsidRPr="00DB5312">
        <w:rPr>
          <w:sz w:val="24"/>
          <w:szCs w:val="24"/>
          <w:lang w:val="en-US"/>
        </w:rPr>
        <w:t>NPV</w:t>
      </w:r>
      <w:r w:rsidRPr="00DB5312">
        <w:rPr>
          <w:sz w:val="24"/>
          <w:szCs w:val="24"/>
        </w:rPr>
        <w:t xml:space="preserve"> будет положительным, а затем ставку, при которой, </w:t>
      </w:r>
      <w:r w:rsidRPr="00DB5312">
        <w:rPr>
          <w:sz w:val="24"/>
          <w:szCs w:val="24"/>
          <w:lang w:val="en-US"/>
        </w:rPr>
        <w:t>NPV</w:t>
      </w:r>
      <w:r w:rsidRPr="00DB5312">
        <w:rPr>
          <w:sz w:val="24"/>
          <w:szCs w:val="24"/>
        </w:rPr>
        <w:t xml:space="preserve"> будет отрицательным, а затем найти усредненное значение, когда </w:t>
      </w:r>
      <w:r w:rsidRPr="00DB5312">
        <w:rPr>
          <w:sz w:val="24"/>
          <w:szCs w:val="24"/>
          <w:lang w:val="en-US"/>
        </w:rPr>
        <w:t>NPV</w:t>
      </w:r>
      <w:r w:rsidRPr="00DB5312">
        <w:rPr>
          <w:sz w:val="24"/>
          <w:szCs w:val="24"/>
        </w:rPr>
        <w:t xml:space="preserve"> будет равно 0.</w:t>
      </w:r>
    </w:p>
    <w:p w:rsidR="00DB5312" w:rsidRPr="00DB5312" w:rsidRDefault="00DB5312" w:rsidP="00DB5312">
      <w:pPr>
        <w:spacing w:line="276" w:lineRule="auto"/>
        <w:ind w:firstLine="709"/>
        <w:jc w:val="both"/>
        <w:rPr>
          <w:sz w:val="24"/>
          <w:szCs w:val="24"/>
        </w:rPr>
      </w:pPr>
      <w:r w:rsidRPr="00DB5312">
        <w:rPr>
          <w:sz w:val="24"/>
          <w:szCs w:val="24"/>
        </w:rPr>
        <w:t xml:space="preserve">Мы уже посчитали </w:t>
      </w:r>
      <w:r w:rsidRPr="00DB5312">
        <w:rPr>
          <w:sz w:val="24"/>
          <w:szCs w:val="24"/>
          <w:lang w:val="en-US"/>
        </w:rPr>
        <w:t>NPV</w:t>
      </w:r>
      <w:r w:rsidRPr="00DB5312">
        <w:rPr>
          <w:sz w:val="24"/>
          <w:szCs w:val="24"/>
        </w:rPr>
        <w:t xml:space="preserve"> для ставки дисконтирования, равной 20%. В этом случае </w:t>
      </w:r>
      <w:r w:rsidRPr="00DB5312">
        <w:rPr>
          <w:sz w:val="24"/>
          <w:szCs w:val="24"/>
          <w:lang w:val="en-US"/>
        </w:rPr>
        <w:t>NPV</w:t>
      </w:r>
      <w:r w:rsidRPr="00DB5312">
        <w:rPr>
          <w:sz w:val="24"/>
          <w:szCs w:val="24"/>
        </w:rPr>
        <w:t xml:space="preserve"> = 44367,28 рублей.</w:t>
      </w:r>
    </w:p>
    <w:p w:rsidR="00DB5312" w:rsidRPr="00DB5312" w:rsidRDefault="00DB5312" w:rsidP="00DB5312">
      <w:pPr>
        <w:spacing w:line="276" w:lineRule="auto"/>
        <w:ind w:firstLine="709"/>
        <w:jc w:val="both"/>
        <w:rPr>
          <w:sz w:val="24"/>
          <w:szCs w:val="24"/>
        </w:rPr>
      </w:pPr>
      <w:r w:rsidRPr="00DB5312">
        <w:rPr>
          <w:b/>
          <w:sz w:val="24"/>
          <w:szCs w:val="24"/>
        </w:rPr>
        <w:t xml:space="preserve">Теперь примем ставку дисконтирования равной 25% и рассчитаем </w:t>
      </w:r>
      <w:r w:rsidRPr="00DB5312">
        <w:rPr>
          <w:b/>
          <w:sz w:val="24"/>
          <w:szCs w:val="24"/>
          <w:lang w:val="en-US"/>
        </w:rPr>
        <w:t>NPV</w:t>
      </w:r>
      <w:r w:rsidRPr="00DB5312">
        <w:rPr>
          <w:b/>
          <w:sz w:val="24"/>
          <w:szCs w:val="24"/>
        </w:rPr>
        <w:t>.</w:t>
      </w:r>
    </w:p>
    <w:p w:rsidR="00DB5312" w:rsidRPr="00DB5312" w:rsidRDefault="00DB5312" w:rsidP="00DB5312">
      <w:pPr>
        <w:spacing w:line="276" w:lineRule="auto"/>
        <w:ind w:firstLine="709"/>
        <w:jc w:val="both"/>
        <w:rPr>
          <w:sz w:val="24"/>
          <w:szCs w:val="24"/>
        </w:rPr>
      </w:pPr>
      <w:r w:rsidRPr="00DB5312">
        <w:rPr>
          <w:sz w:val="24"/>
          <w:szCs w:val="24"/>
          <w:lang w:val="en-US"/>
        </w:rPr>
        <w:t>NPV</w:t>
      </w:r>
      <w:r w:rsidRPr="00DB5312">
        <w:rPr>
          <w:sz w:val="24"/>
          <w:szCs w:val="24"/>
        </w:rPr>
        <w:t>= 100000/(1+0,25)</w:t>
      </w:r>
      <w:r w:rsidRPr="00DB5312">
        <w:rPr>
          <w:sz w:val="24"/>
          <w:szCs w:val="24"/>
          <w:vertAlign w:val="superscript"/>
        </w:rPr>
        <w:t>1</w:t>
      </w:r>
      <w:r w:rsidRPr="00DB5312">
        <w:rPr>
          <w:sz w:val="24"/>
          <w:szCs w:val="24"/>
        </w:rPr>
        <w:t>+150000/(1+0,25)</w:t>
      </w:r>
      <w:r w:rsidRPr="00DB5312">
        <w:rPr>
          <w:sz w:val="24"/>
          <w:szCs w:val="24"/>
          <w:vertAlign w:val="superscript"/>
        </w:rPr>
        <w:t>2</w:t>
      </w:r>
      <w:r w:rsidRPr="00DB5312">
        <w:rPr>
          <w:sz w:val="24"/>
          <w:szCs w:val="24"/>
        </w:rPr>
        <w:t>+200000/(1+0,25)</w:t>
      </w:r>
      <w:r w:rsidRPr="00DB5312">
        <w:rPr>
          <w:sz w:val="24"/>
          <w:szCs w:val="24"/>
          <w:vertAlign w:val="superscript"/>
        </w:rPr>
        <w:t>3</w:t>
      </w:r>
      <w:r w:rsidRPr="00DB5312">
        <w:rPr>
          <w:sz w:val="24"/>
          <w:szCs w:val="24"/>
        </w:rPr>
        <w:t>+ 250000 / (1+0,25)</w:t>
      </w:r>
      <w:r w:rsidRPr="00DB5312">
        <w:rPr>
          <w:sz w:val="24"/>
          <w:szCs w:val="24"/>
          <w:vertAlign w:val="superscript"/>
        </w:rPr>
        <w:t>4</w:t>
      </w:r>
      <w:r w:rsidRPr="00DB5312">
        <w:rPr>
          <w:sz w:val="24"/>
          <w:szCs w:val="24"/>
        </w:rPr>
        <w:t xml:space="preserve"> + 300000 / (1+0,25)</w:t>
      </w:r>
      <w:r w:rsidRPr="00DB5312">
        <w:rPr>
          <w:sz w:val="24"/>
          <w:szCs w:val="24"/>
          <w:vertAlign w:val="superscript"/>
        </w:rPr>
        <w:t xml:space="preserve">5 </w:t>
      </w:r>
      <w:r w:rsidRPr="00DB5312">
        <w:rPr>
          <w:sz w:val="24"/>
          <w:szCs w:val="24"/>
        </w:rPr>
        <w:t>- 500000= -20896 рублей.</w:t>
      </w:r>
    </w:p>
    <w:p w:rsidR="00DB5312" w:rsidRPr="00DB5312" w:rsidRDefault="00DB5312" w:rsidP="00DB5312">
      <w:pPr>
        <w:spacing w:line="276" w:lineRule="auto"/>
        <w:ind w:firstLine="709"/>
        <w:jc w:val="both"/>
        <w:rPr>
          <w:sz w:val="24"/>
          <w:szCs w:val="24"/>
        </w:rPr>
      </w:pPr>
      <w:r w:rsidRPr="00DB5312">
        <w:rPr>
          <w:sz w:val="24"/>
          <w:szCs w:val="24"/>
        </w:rPr>
        <w:t xml:space="preserve">Итак, при ставке 20% </w:t>
      </w:r>
      <w:r w:rsidRPr="00DB5312">
        <w:rPr>
          <w:sz w:val="24"/>
          <w:szCs w:val="24"/>
          <w:lang w:val="en-US"/>
        </w:rPr>
        <w:t>NPV</w:t>
      </w:r>
      <w:r w:rsidRPr="00DB5312">
        <w:rPr>
          <w:sz w:val="24"/>
          <w:szCs w:val="24"/>
        </w:rPr>
        <w:t xml:space="preserve">положителен, а при ставке 25% отрицателен. Значит внутренняя норма доходности </w:t>
      </w:r>
      <w:r w:rsidRPr="00DB5312">
        <w:rPr>
          <w:sz w:val="24"/>
          <w:szCs w:val="24"/>
          <w:lang w:val="en-US"/>
        </w:rPr>
        <w:t>IRR</w:t>
      </w:r>
      <w:r w:rsidRPr="00DB5312">
        <w:rPr>
          <w:sz w:val="24"/>
          <w:szCs w:val="24"/>
        </w:rPr>
        <w:t xml:space="preserve"> будет в пределах 20-25%.</w:t>
      </w:r>
    </w:p>
    <w:p w:rsidR="00DB5312" w:rsidRPr="00DB5312" w:rsidRDefault="00DB5312" w:rsidP="00DB5312">
      <w:pPr>
        <w:spacing w:line="276" w:lineRule="auto"/>
        <w:ind w:firstLine="709"/>
        <w:jc w:val="both"/>
        <w:rPr>
          <w:sz w:val="24"/>
          <w:szCs w:val="24"/>
        </w:rPr>
      </w:pPr>
      <w:r w:rsidRPr="00DB5312">
        <w:rPr>
          <w:b/>
          <w:sz w:val="24"/>
          <w:szCs w:val="24"/>
        </w:rPr>
        <w:t>Внутренняя норма доходности. Расчет</w:t>
      </w:r>
    </w:p>
    <w:p w:rsidR="00DB5312" w:rsidRPr="00DB5312" w:rsidRDefault="00DB5312" w:rsidP="00DB5312">
      <w:pPr>
        <w:spacing w:line="276" w:lineRule="auto"/>
        <w:ind w:firstLine="709"/>
        <w:jc w:val="both"/>
        <w:rPr>
          <w:sz w:val="24"/>
          <w:szCs w:val="24"/>
        </w:rPr>
      </w:pPr>
      <w:r w:rsidRPr="00DB5312">
        <w:rPr>
          <w:sz w:val="24"/>
          <w:szCs w:val="24"/>
        </w:rPr>
        <w:t xml:space="preserve">Найдем внутреннюю норму доходности </w:t>
      </w:r>
      <w:r w:rsidRPr="00DB5312">
        <w:rPr>
          <w:sz w:val="24"/>
          <w:szCs w:val="24"/>
          <w:lang w:val="en-US"/>
        </w:rPr>
        <w:t>IRR</w:t>
      </w:r>
      <w:r w:rsidRPr="00DB5312">
        <w:rPr>
          <w:sz w:val="24"/>
          <w:szCs w:val="24"/>
        </w:rPr>
        <w:t xml:space="preserve"> по формуле:</w:t>
      </w:r>
    </w:p>
    <w:p w:rsidR="004C4578" w:rsidRPr="00C82A79" w:rsidRDefault="00DB5312" w:rsidP="00DB5312">
      <w:pPr>
        <w:spacing w:line="276" w:lineRule="auto"/>
        <w:ind w:firstLine="709"/>
        <w:jc w:val="both"/>
        <w:rPr>
          <w:sz w:val="24"/>
          <w:szCs w:val="24"/>
          <w:lang w:val="en-US"/>
        </w:rPr>
      </w:pPr>
      <w:r w:rsidRPr="00DB5312">
        <w:rPr>
          <w:sz w:val="24"/>
          <w:szCs w:val="24"/>
          <w:lang w:val="en-US"/>
        </w:rPr>
        <w:t>IRR=r</w:t>
      </w:r>
      <w:r w:rsidRPr="00DB5312">
        <w:rPr>
          <w:sz w:val="24"/>
          <w:szCs w:val="24"/>
          <w:vertAlign w:val="subscript"/>
          <w:lang w:val="en-US"/>
        </w:rPr>
        <w:t>a</w:t>
      </w:r>
      <w:r w:rsidRPr="00DB5312">
        <w:rPr>
          <w:sz w:val="24"/>
          <w:szCs w:val="24"/>
          <w:lang w:val="en-US"/>
        </w:rPr>
        <w:t>+(r</w:t>
      </w:r>
      <w:r w:rsidRPr="00DB5312">
        <w:rPr>
          <w:sz w:val="24"/>
          <w:szCs w:val="24"/>
          <w:vertAlign w:val="subscript"/>
          <w:lang w:val="en-US"/>
        </w:rPr>
        <w:t>b</w:t>
      </w:r>
      <w:r w:rsidRPr="00DB5312">
        <w:rPr>
          <w:sz w:val="24"/>
          <w:szCs w:val="24"/>
          <w:lang w:val="en-US"/>
        </w:rPr>
        <w:t>-r</w:t>
      </w:r>
      <w:r w:rsidRPr="00DB5312">
        <w:rPr>
          <w:sz w:val="24"/>
          <w:szCs w:val="24"/>
          <w:vertAlign w:val="subscript"/>
          <w:lang w:val="en-US"/>
        </w:rPr>
        <w:t>a</w:t>
      </w:r>
      <w:r w:rsidRPr="00DB5312">
        <w:rPr>
          <w:sz w:val="24"/>
          <w:szCs w:val="24"/>
          <w:lang w:val="en-US"/>
        </w:rPr>
        <w:t>)*NPV</w:t>
      </w:r>
      <w:r w:rsidRPr="00DB5312">
        <w:rPr>
          <w:sz w:val="24"/>
          <w:szCs w:val="24"/>
          <w:vertAlign w:val="subscript"/>
          <w:lang w:val="en-US"/>
        </w:rPr>
        <w:t>a</w:t>
      </w:r>
      <w:r w:rsidRPr="00DB5312">
        <w:rPr>
          <w:sz w:val="24"/>
          <w:szCs w:val="24"/>
          <w:lang w:val="en-US"/>
        </w:rPr>
        <w:t>/(NPV</w:t>
      </w:r>
      <w:r w:rsidRPr="00DB5312">
        <w:rPr>
          <w:sz w:val="24"/>
          <w:szCs w:val="24"/>
          <w:vertAlign w:val="subscript"/>
          <w:lang w:val="en-US"/>
        </w:rPr>
        <w:t>a</w:t>
      </w:r>
      <w:r w:rsidRPr="00DB5312">
        <w:rPr>
          <w:sz w:val="24"/>
          <w:szCs w:val="24"/>
          <w:lang w:val="en-US"/>
        </w:rPr>
        <w:t>-NPV</w:t>
      </w:r>
      <w:r w:rsidRPr="00DB5312">
        <w:rPr>
          <w:sz w:val="24"/>
          <w:szCs w:val="24"/>
          <w:vertAlign w:val="subscript"/>
          <w:lang w:val="en-US"/>
        </w:rPr>
        <w:t>b</w:t>
      </w:r>
      <w:r w:rsidRPr="00DB5312">
        <w:rPr>
          <w:sz w:val="24"/>
          <w:szCs w:val="24"/>
          <w:lang w:val="en-US"/>
        </w:rPr>
        <w:t xml:space="preserve">)=20+(25-20)* </w:t>
      </w:r>
    </w:p>
    <w:p w:rsidR="00DB5312" w:rsidRPr="00DB5312" w:rsidRDefault="00DB5312" w:rsidP="00DB5312">
      <w:pPr>
        <w:spacing w:line="276" w:lineRule="auto"/>
        <w:ind w:firstLine="709"/>
        <w:jc w:val="both"/>
        <w:rPr>
          <w:sz w:val="24"/>
          <w:szCs w:val="24"/>
          <w:lang w:val="en-US"/>
        </w:rPr>
      </w:pPr>
      <w:bookmarkStart w:id="29" w:name="_GoBack"/>
      <w:bookmarkEnd w:id="29"/>
      <w:r w:rsidRPr="00DB5312">
        <w:rPr>
          <w:sz w:val="24"/>
          <w:szCs w:val="24"/>
          <w:lang w:val="en-US"/>
        </w:rPr>
        <w:t>44367,28/(44367,28-(-20896))=23,39%.</w:t>
      </w:r>
    </w:p>
    <w:p w:rsidR="00DB5312" w:rsidRPr="00DB5312" w:rsidRDefault="00DB5312" w:rsidP="00611113">
      <w:pPr>
        <w:jc w:val="center"/>
        <w:rPr>
          <w:b/>
          <w:bCs/>
          <w:color w:val="000080"/>
          <w:lang w:val="en-US"/>
        </w:rPr>
      </w:pPr>
    </w:p>
    <w:sectPr w:rsidR="00DB5312" w:rsidRPr="00DB5312" w:rsidSect="003E13ED">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506" w:rsidRDefault="00890506" w:rsidP="001779F1">
      <w:r>
        <w:separator/>
      </w:r>
    </w:p>
  </w:endnote>
  <w:endnote w:type="continuationSeparator" w:id="1">
    <w:p w:rsidR="00890506" w:rsidRDefault="00890506" w:rsidP="001779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D1" w:rsidRDefault="001E7DDD">
    <w:pPr>
      <w:pStyle w:val="af7"/>
      <w:framePr w:wrap="around" w:vAnchor="text" w:hAnchor="margin" w:xAlign="center" w:y="1"/>
      <w:rPr>
        <w:rStyle w:val="af9"/>
      </w:rPr>
    </w:pPr>
    <w:r>
      <w:rPr>
        <w:rStyle w:val="af9"/>
      </w:rPr>
      <w:fldChar w:fldCharType="begin"/>
    </w:r>
    <w:r w:rsidR="004C4578">
      <w:rPr>
        <w:rStyle w:val="af9"/>
      </w:rPr>
      <w:instrText xml:space="preserve">PAGE  </w:instrText>
    </w:r>
    <w:r>
      <w:rPr>
        <w:rStyle w:val="af9"/>
      </w:rPr>
      <w:fldChar w:fldCharType="end"/>
    </w:r>
  </w:p>
  <w:p w:rsidR="009757D1" w:rsidRDefault="00890506">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506" w:rsidRDefault="00890506" w:rsidP="001779F1">
      <w:r>
        <w:separator/>
      </w:r>
    </w:p>
  </w:footnote>
  <w:footnote w:type="continuationSeparator" w:id="1">
    <w:p w:rsidR="00890506" w:rsidRDefault="00890506" w:rsidP="001779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169D2"/>
    <w:multiLevelType w:val="hybridMultilevel"/>
    <w:tmpl w:val="1430CE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3F162A"/>
    <w:multiLevelType w:val="multilevel"/>
    <w:tmpl w:val="0419001D"/>
    <w:styleLink w:val="1"/>
    <w:lvl w:ilvl="0">
      <w:start w:val="1"/>
      <w:numFmt w:val="russianLower"/>
      <w:lvlText w:val="%1)"/>
      <w:lvlJc w:val="left"/>
      <w:pPr>
        <w:tabs>
          <w:tab w:val="num" w:pos="360"/>
        </w:tabs>
        <w:ind w:left="360" w:hanging="360"/>
      </w:pPr>
      <w:rPr>
        <w:rFonts w:ascii="Times New Roman" w:hAnsi="Times New Roman"/>
        <w:b/>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3119550B"/>
    <w:multiLevelType w:val="hybridMultilevel"/>
    <w:tmpl w:val="FE34C2B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18D256C"/>
    <w:multiLevelType w:val="hybridMultilevel"/>
    <w:tmpl w:val="864C8D12"/>
    <w:lvl w:ilvl="0" w:tplc="F8EC0942">
      <w:start w:val="1"/>
      <w:numFmt w:val="decimal"/>
      <w:lvlText w:val="%1."/>
      <w:lvlJc w:val="left"/>
      <w:pPr>
        <w:tabs>
          <w:tab w:val="num" w:pos="725"/>
        </w:tabs>
        <w:ind w:left="725" w:hanging="360"/>
      </w:pPr>
      <w:rPr>
        <w:rFonts w:hint="default"/>
        <w:color w:val="000000"/>
      </w:rPr>
    </w:lvl>
    <w:lvl w:ilvl="1" w:tplc="04090019" w:tentative="1">
      <w:start w:val="1"/>
      <w:numFmt w:val="lowerLetter"/>
      <w:lvlText w:val="%2."/>
      <w:lvlJc w:val="left"/>
      <w:pPr>
        <w:tabs>
          <w:tab w:val="num" w:pos="1445"/>
        </w:tabs>
        <w:ind w:left="1445" w:hanging="360"/>
      </w:pPr>
    </w:lvl>
    <w:lvl w:ilvl="2" w:tplc="0409001B" w:tentative="1">
      <w:start w:val="1"/>
      <w:numFmt w:val="lowerRoman"/>
      <w:lvlText w:val="%3."/>
      <w:lvlJc w:val="right"/>
      <w:pPr>
        <w:tabs>
          <w:tab w:val="num" w:pos="2165"/>
        </w:tabs>
        <w:ind w:left="2165" w:hanging="180"/>
      </w:pPr>
    </w:lvl>
    <w:lvl w:ilvl="3" w:tplc="0409000F" w:tentative="1">
      <w:start w:val="1"/>
      <w:numFmt w:val="decimal"/>
      <w:lvlText w:val="%4."/>
      <w:lvlJc w:val="left"/>
      <w:pPr>
        <w:tabs>
          <w:tab w:val="num" w:pos="2885"/>
        </w:tabs>
        <w:ind w:left="2885" w:hanging="360"/>
      </w:pPr>
    </w:lvl>
    <w:lvl w:ilvl="4" w:tplc="04090019" w:tentative="1">
      <w:start w:val="1"/>
      <w:numFmt w:val="lowerLetter"/>
      <w:lvlText w:val="%5."/>
      <w:lvlJc w:val="left"/>
      <w:pPr>
        <w:tabs>
          <w:tab w:val="num" w:pos="3605"/>
        </w:tabs>
        <w:ind w:left="3605" w:hanging="360"/>
      </w:pPr>
    </w:lvl>
    <w:lvl w:ilvl="5" w:tplc="0409001B" w:tentative="1">
      <w:start w:val="1"/>
      <w:numFmt w:val="lowerRoman"/>
      <w:lvlText w:val="%6."/>
      <w:lvlJc w:val="right"/>
      <w:pPr>
        <w:tabs>
          <w:tab w:val="num" w:pos="4325"/>
        </w:tabs>
        <w:ind w:left="4325" w:hanging="180"/>
      </w:pPr>
    </w:lvl>
    <w:lvl w:ilvl="6" w:tplc="0409000F" w:tentative="1">
      <w:start w:val="1"/>
      <w:numFmt w:val="decimal"/>
      <w:lvlText w:val="%7."/>
      <w:lvlJc w:val="left"/>
      <w:pPr>
        <w:tabs>
          <w:tab w:val="num" w:pos="5045"/>
        </w:tabs>
        <w:ind w:left="5045" w:hanging="360"/>
      </w:pPr>
    </w:lvl>
    <w:lvl w:ilvl="7" w:tplc="04090019" w:tentative="1">
      <w:start w:val="1"/>
      <w:numFmt w:val="lowerLetter"/>
      <w:lvlText w:val="%8."/>
      <w:lvlJc w:val="left"/>
      <w:pPr>
        <w:tabs>
          <w:tab w:val="num" w:pos="5765"/>
        </w:tabs>
        <w:ind w:left="5765" w:hanging="360"/>
      </w:pPr>
    </w:lvl>
    <w:lvl w:ilvl="8" w:tplc="0409001B" w:tentative="1">
      <w:start w:val="1"/>
      <w:numFmt w:val="lowerRoman"/>
      <w:lvlText w:val="%9."/>
      <w:lvlJc w:val="right"/>
      <w:pPr>
        <w:tabs>
          <w:tab w:val="num" w:pos="6485"/>
        </w:tabs>
        <w:ind w:left="6485" w:hanging="180"/>
      </w:pPr>
    </w:lvl>
  </w:abstractNum>
  <w:abstractNum w:abstractNumId="4">
    <w:nsid w:val="345C7E6E"/>
    <w:multiLevelType w:val="hybridMultilevel"/>
    <w:tmpl w:val="E50A56CA"/>
    <w:lvl w:ilvl="0" w:tplc="E1B0AC88">
      <w:start w:val="1"/>
      <w:numFmt w:val="bullet"/>
      <w:pStyle w:val="a"/>
      <w:lvlText w:val=""/>
      <w:lvlJc w:val="left"/>
      <w:pPr>
        <w:tabs>
          <w:tab w:val="num" w:pos="992"/>
        </w:tabs>
        <w:ind w:left="992" w:hanging="283"/>
      </w:pPr>
      <w:rPr>
        <w:rFonts w:ascii="Wingdings" w:hAnsi="Wingdings" w:hint="default"/>
      </w:rPr>
    </w:lvl>
    <w:lvl w:ilvl="1" w:tplc="04190003" w:tentative="1">
      <w:start w:val="1"/>
      <w:numFmt w:val="bullet"/>
      <w:lvlText w:val="o"/>
      <w:lvlJc w:val="left"/>
      <w:pPr>
        <w:tabs>
          <w:tab w:val="num" w:pos="1128"/>
        </w:tabs>
        <w:ind w:left="1128" w:hanging="360"/>
      </w:pPr>
      <w:rPr>
        <w:rFonts w:ascii="Courier New" w:hAnsi="Courier New" w:cs="Courier New" w:hint="default"/>
      </w:rPr>
    </w:lvl>
    <w:lvl w:ilvl="2" w:tplc="04190005" w:tentative="1">
      <w:start w:val="1"/>
      <w:numFmt w:val="bullet"/>
      <w:lvlText w:val=""/>
      <w:lvlJc w:val="left"/>
      <w:pPr>
        <w:tabs>
          <w:tab w:val="num" w:pos="1848"/>
        </w:tabs>
        <w:ind w:left="1848" w:hanging="360"/>
      </w:pPr>
      <w:rPr>
        <w:rFonts w:ascii="Wingdings" w:hAnsi="Wingdings" w:hint="default"/>
      </w:rPr>
    </w:lvl>
    <w:lvl w:ilvl="3" w:tplc="04190001" w:tentative="1">
      <w:start w:val="1"/>
      <w:numFmt w:val="bullet"/>
      <w:lvlText w:val=""/>
      <w:lvlJc w:val="left"/>
      <w:pPr>
        <w:tabs>
          <w:tab w:val="num" w:pos="2568"/>
        </w:tabs>
        <w:ind w:left="2568" w:hanging="360"/>
      </w:pPr>
      <w:rPr>
        <w:rFonts w:ascii="Symbol" w:hAnsi="Symbol" w:hint="default"/>
      </w:rPr>
    </w:lvl>
    <w:lvl w:ilvl="4" w:tplc="04190003" w:tentative="1">
      <w:start w:val="1"/>
      <w:numFmt w:val="bullet"/>
      <w:lvlText w:val="o"/>
      <w:lvlJc w:val="left"/>
      <w:pPr>
        <w:tabs>
          <w:tab w:val="num" w:pos="3288"/>
        </w:tabs>
        <w:ind w:left="3288" w:hanging="360"/>
      </w:pPr>
      <w:rPr>
        <w:rFonts w:ascii="Courier New" w:hAnsi="Courier New" w:cs="Courier New" w:hint="default"/>
      </w:rPr>
    </w:lvl>
    <w:lvl w:ilvl="5" w:tplc="04190005" w:tentative="1">
      <w:start w:val="1"/>
      <w:numFmt w:val="bullet"/>
      <w:lvlText w:val=""/>
      <w:lvlJc w:val="left"/>
      <w:pPr>
        <w:tabs>
          <w:tab w:val="num" w:pos="4008"/>
        </w:tabs>
        <w:ind w:left="4008" w:hanging="360"/>
      </w:pPr>
      <w:rPr>
        <w:rFonts w:ascii="Wingdings" w:hAnsi="Wingdings" w:hint="default"/>
      </w:rPr>
    </w:lvl>
    <w:lvl w:ilvl="6" w:tplc="04190001" w:tentative="1">
      <w:start w:val="1"/>
      <w:numFmt w:val="bullet"/>
      <w:lvlText w:val=""/>
      <w:lvlJc w:val="left"/>
      <w:pPr>
        <w:tabs>
          <w:tab w:val="num" w:pos="4728"/>
        </w:tabs>
        <w:ind w:left="4728" w:hanging="360"/>
      </w:pPr>
      <w:rPr>
        <w:rFonts w:ascii="Symbol" w:hAnsi="Symbol" w:hint="default"/>
      </w:rPr>
    </w:lvl>
    <w:lvl w:ilvl="7" w:tplc="04190003" w:tentative="1">
      <w:start w:val="1"/>
      <w:numFmt w:val="bullet"/>
      <w:lvlText w:val="o"/>
      <w:lvlJc w:val="left"/>
      <w:pPr>
        <w:tabs>
          <w:tab w:val="num" w:pos="5448"/>
        </w:tabs>
        <w:ind w:left="5448" w:hanging="360"/>
      </w:pPr>
      <w:rPr>
        <w:rFonts w:ascii="Courier New" w:hAnsi="Courier New" w:cs="Courier New" w:hint="default"/>
      </w:rPr>
    </w:lvl>
    <w:lvl w:ilvl="8" w:tplc="04190005" w:tentative="1">
      <w:start w:val="1"/>
      <w:numFmt w:val="bullet"/>
      <w:lvlText w:val=""/>
      <w:lvlJc w:val="left"/>
      <w:pPr>
        <w:tabs>
          <w:tab w:val="num" w:pos="6168"/>
        </w:tabs>
        <w:ind w:left="6168" w:hanging="360"/>
      </w:pPr>
      <w:rPr>
        <w:rFonts w:ascii="Wingdings" w:hAnsi="Wingdings" w:hint="default"/>
      </w:rPr>
    </w:lvl>
  </w:abstractNum>
  <w:abstractNum w:abstractNumId="5">
    <w:nsid w:val="36145548"/>
    <w:multiLevelType w:val="hybridMultilevel"/>
    <w:tmpl w:val="A1B2BD94"/>
    <w:lvl w:ilvl="0" w:tplc="59E4E65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499A4CB2"/>
    <w:multiLevelType w:val="hybridMultilevel"/>
    <w:tmpl w:val="24F4F1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51A905E4"/>
    <w:multiLevelType w:val="multilevel"/>
    <w:tmpl w:val="C18A6D52"/>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52B76EF5"/>
    <w:multiLevelType w:val="multilevel"/>
    <w:tmpl w:val="E006EC7E"/>
    <w:lvl w:ilvl="0">
      <w:start w:val="1"/>
      <w:numFmt w:val="decimal"/>
      <w:lvlText w:val="%1."/>
      <w:lvlJc w:val="left"/>
      <w:pPr>
        <w:tabs>
          <w:tab w:val="num" w:pos="720"/>
        </w:tabs>
        <w:ind w:left="720" w:hanging="360"/>
      </w:p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539535F9"/>
    <w:multiLevelType w:val="hybridMultilevel"/>
    <w:tmpl w:val="962A74D2"/>
    <w:lvl w:ilvl="0" w:tplc="573C2C0C">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AE96FF4"/>
    <w:multiLevelType w:val="hybridMultilevel"/>
    <w:tmpl w:val="E89C37AE"/>
    <w:lvl w:ilvl="0" w:tplc="95289C0C">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E501F17"/>
    <w:multiLevelType w:val="multilevel"/>
    <w:tmpl w:val="A4164B14"/>
    <w:lvl w:ilvl="0">
      <w:start w:val="1"/>
      <w:numFmt w:val="decimal"/>
      <w:lvlText w:val="%1."/>
      <w:lvlJc w:val="left"/>
      <w:pPr>
        <w:tabs>
          <w:tab w:val="num" w:pos="720"/>
        </w:tabs>
        <w:ind w:left="720" w:hanging="360"/>
      </w:pPr>
      <w:rPr>
        <w:b w:val="0"/>
      </w:rPr>
    </w:lvl>
    <w:lvl w:ilvl="1">
      <w:start w:val="1"/>
      <w:numFmt w:val="decimal"/>
      <w:isLgl/>
      <w:lvlText w:val="%2."/>
      <w:lvlJc w:val="left"/>
      <w:pPr>
        <w:tabs>
          <w:tab w:val="num" w:pos="750"/>
        </w:tabs>
        <w:ind w:left="75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7E833238"/>
    <w:multiLevelType w:val="multilevel"/>
    <w:tmpl w:val="7FEE75CA"/>
    <w:styleLink w:val="10"/>
    <w:lvl w:ilvl="0">
      <w:start w:val="1"/>
      <w:numFmt w:val="russianLower"/>
      <w:lvlText w:val="%1."/>
      <w:lvlJc w:val="left"/>
      <w:pPr>
        <w:tabs>
          <w:tab w:val="num" w:pos="360"/>
        </w:tabs>
        <w:ind w:left="360" w:hanging="360"/>
      </w:pPr>
      <w:rPr>
        <w:rFonts w:ascii="Times New Roman" w:hAnsi="Times New Roman" w:hint="default"/>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0"/>
  </w:num>
  <w:num w:numId="3">
    <w:abstractNumId w:val="10"/>
  </w:num>
  <w:num w:numId="4">
    <w:abstractNumId w:val="3"/>
  </w:num>
  <w:num w:numId="5">
    <w:abstractNumId w:val="9"/>
  </w:num>
  <w:num w:numId="6">
    <w:abstractNumId w:val="5"/>
  </w:num>
  <w:num w:numId="7">
    <w:abstractNumId w:val="7"/>
  </w:num>
  <w:num w:numId="8">
    <w:abstractNumId w:val="12"/>
  </w:num>
  <w:num w:numId="9">
    <w:abstractNumId w:val="1"/>
  </w:num>
  <w:num w:numId="10">
    <w:abstractNumId w:val="4"/>
  </w:num>
  <w:num w:numId="11">
    <w:abstractNumId w:val="6"/>
  </w:num>
  <w:num w:numId="12">
    <w:abstractNumId w:val="8"/>
  </w:num>
  <w:num w:numId="13">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66BB1"/>
    <w:rsid w:val="00017209"/>
    <w:rsid w:val="0003020F"/>
    <w:rsid w:val="00062C38"/>
    <w:rsid w:val="000A0BD9"/>
    <w:rsid w:val="000E4F18"/>
    <w:rsid w:val="0014004E"/>
    <w:rsid w:val="001779F1"/>
    <w:rsid w:val="00186500"/>
    <w:rsid w:val="001A7089"/>
    <w:rsid w:val="001B3C44"/>
    <w:rsid w:val="001E7DDD"/>
    <w:rsid w:val="001F7B85"/>
    <w:rsid w:val="00210A40"/>
    <w:rsid w:val="003041E4"/>
    <w:rsid w:val="00350A37"/>
    <w:rsid w:val="00373818"/>
    <w:rsid w:val="00380932"/>
    <w:rsid w:val="003A3A84"/>
    <w:rsid w:val="003E13ED"/>
    <w:rsid w:val="004C4578"/>
    <w:rsid w:val="005733C4"/>
    <w:rsid w:val="005A574E"/>
    <w:rsid w:val="005C5174"/>
    <w:rsid w:val="005E4BE5"/>
    <w:rsid w:val="00611113"/>
    <w:rsid w:val="0064239B"/>
    <w:rsid w:val="00767DF0"/>
    <w:rsid w:val="00771E86"/>
    <w:rsid w:val="007F0A9D"/>
    <w:rsid w:val="00821C68"/>
    <w:rsid w:val="00890506"/>
    <w:rsid w:val="008B4C16"/>
    <w:rsid w:val="009D4298"/>
    <w:rsid w:val="00BC4376"/>
    <w:rsid w:val="00BD7BF0"/>
    <w:rsid w:val="00BF3074"/>
    <w:rsid w:val="00C05B62"/>
    <w:rsid w:val="00C321CF"/>
    <w:rsid w:val="00C33C08"/>
    <w:rsid w:val="00C82A79"/>
    <w:rsid w:val="00CC1A40"/>
    <w:rsid w:val="00CD5D74"/>
    <w:rsid w:val="00CE10EA"/>
    <w:rsid w:val="00D42BEC"/>
    <w:rsid w:val="00D45965"/>
    <w:rsid w:val="00DB4A44"/>
    <w:rsid w:val="00DB5312"/>
    <w:rsid w:val="00E130AB"/>
    <w:rsid w:val="00E4152B"/>
    <w:rsid w:val="00E66BB1"/>
    <w:rsid w:val="00FA7DAE"/>
    <w:rsid w:val="00FD26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3020F"/>
    <w:pPr>
      <w:spacing w:after="0" w:line="240" w:lineRule="auto"/>
    </w:pPr>
    <w:rPr>
      <w:rFonts w:ascii="Times New Roman" w:eastAsia="Times New Roman" w:hAnsi="Times New Roman" w:cs="Times New Roman"/>
      <w:sz w:val="20"/>
      <w:szCs w:val="20"/>
      <w:lang w:eastAsia="ru-RU"/>
    </w:rPr>
  </w:style>
  <w:style w:type="paragraph" w:styleId="11">
    <w:name w:val="heading 1"/>
    <w:basedOn w:val="a0"/>
    <w:next w:val="a0"/>
    <w:link w:val="12"/>
    <w:qFormat/>
    <w:rsid w:val="00DB53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DB53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6111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unhideWhenUsed/>
    <w:qFormat/>
    <w:rsid w:val="00DB531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DB531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nhideWhenUsed/>
    <w:qFormat/>
    <w:rsid w:val="00611113"/>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qFormat/>
    <w:rsid w:val="00DB5312"/>
    <w:pPr>
      <w:spacing w:before="240" w:after="60"/>
      <w:outlineLvl w:val="6"/>
    </w:pPr>
    <w:rPr>
      <w:rFonts w:eastAsia="Batang"/>
      <w:sz w:val="24"/>
      <w:szCs w:val="24"/>
    </w:rPr>
  </w:style>
  <w:style w:type="paragraph" w:styleId="8">
    <w:name w:val="heading 8"/>
    <w:basedOn w:val="a0"/>
    <w:next w:val="a0"/>
    <w:link w:val="80"/>
    <w:unhideWhenUsed/>
    <w:qFormat/>
    <w:rsid w:val="00017209"/>
    <w:pPr>
      <w:keepNext/>
      <w:jc w:val="center"/>
      <w:outlineLvl w:val="7"/>
    </w:pPr>
    <w:rPr>
      <w:b/>
      <w:sz w:val="24"/>
      <w:szCs w:val="24"/>
    </w:rPr>
  </w:style>
  <w:style w:type="paragraph" w:styleId="9">
    <w:name w:val="heading 9"/>
    <w:basedOn w:val="a0"/>
    <w:next w:val="a0"/>
    <w:link w:val="90"/>
    <w:qFormat/>
    <w:rsid w:val="00DB5312"/>
    <w:pPr>
      <w:spacing w:before="240" w:after="60"/>
      <w:outlineLvl w:val="8"/>
    </w:pPr>
    <w:rPr>
      <w:rFonts w:ascii="Arial" w:eastAsia="Batang"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03020F"/>
    <w:rPr>
      <w:color w:val="0000FF"/>
      <w:u w:val="single"/>
    </w:rPr>
  </w:style>
  <w:style w:type="paragraph" w:styleId="a5">
    <w:name w:val="Normal (Web)"/>
    <w:basedOn w:val="a0"/>
    <w:unhideWhenUsed/>
    <w:rsid w:val="0003020F"/>
    <w:pPr>
      <w:spacing w:before="100" w:beforeAutospacing="1" w:after="100" w:afterAutospacing="1"/>
    </w:pPr>
    <w:rPr>
      <w:color w:val="000000"/>
      <w:sz w:val="24"/>
      <w:szCs w:val="24"/>
    </w:rPr>
  </w:style>
  <w:style w:type="paragraph" w:styleId="a6">
    <w:name w:val="List Paragraph"/>
    <w:basedOn w:val="a0"/>
    <w:uiPriority w:val="34"/>
    <w:qFormat/>
    <w:rsid w:val="0003020F"/>
    <w:pPr>
      <w:spacing w:after="200" w:line="276" w:lineRule="auto"/>
      <w:ind w:left="720"/>
      <w:contextualSpacing/>
    </w:pPr>
    <w:rPr>
      <w:rFonts w:ascii="Calibri" w:eastAsia="SimSun" w:hAnsi="Calibri"/>
      <w:sz w:val="22"/>
      <w:szCs w:val="22"/>
    </w:rPr>
  </w:style>
  <w:style w:type="paragraph" w:styleId="a7">
    <w:name w:val="Title"/>
    <w:basedOn w:val="a0"/>
    <w:link w:val="a8"/>
    <w:qFormat/>
    <w:rsid w:val="00E130AB"/>
    <w:pPr>
      <w:jc w:val="center"/>
    </w:pPr>
    <w:rPr>
      <w:b/>
      <w:szCs w:val="24"/>
    </w:rPr>
  </w:style>
  <w:style w:type="character" w:customStyle="1" w:styleId="a8">
    <w:name w:val="Название Знак"/>
    <w:basedOn w:val="a1"/>
    <w:link w:val="a7"/>
    <w:rsid w:val="00E130AB"/>
    <w:rPr>
      <w:rFonts w:ascii="Times New Roman" w:eastAsia="Times New Roman" w:hAnsi="Times New Roman" w:cs="Times New Roman"/>
      <w:b/>
      <w:sz w:val="20"/>
      <w:szCs w:val="24"/>
      <w:lang w:eastAsia="ru-RU"/>
    </w:rPr>
  </w:style>
  <w:style w:type="table" w:styleId="a9">
    <w:name w:val="Table Grid"/>
    <w:basedOn w:val="a2"/>
    <w:rsid w:val="001A7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basedOn w:val="a1"/>
    <w:link w:val="8"/>
    <w:rsid w:val="00017209"/>
    <w:rPr>
      <w:rFonts w:ascii="Times New Roman" w:eastAsia="Times New Roman" w:hAnsi="Times New Roman" w:cs="Times New Roman"/>
      <w:b/>
      <w:sz w:val="24"/>
      <w:szCs w:val="24"/>
    </w:rPr>
  </w:style>
  <w:style w:type="paragraph" w:styleId="aa">
    <w:name w:val="Plain Text"/>
    <w:basedOn w:val="a0"/>
    <w:link w:val="ab"/>
    <w:uiPriority w:val="99"/>
    <w:rsid w:val="00BD7BF0"/>
    <w:rPr>
      <w:rFonts w:ascii="Courier New" w:hAnsi="Courier New"/>
    </w:rPr>
  </w:style>
  <w:style w:type="character" w:customStyle="1" w:styleId="ab">
    <w:name w:val="Текст Знак"/>
    <w:basedOn w:val="a1"/>
    <w:link w:val="aa"/>
    <w:uiPriority w:val="99"/>
    <w:rsid w:val="00BD7BF0"/>
    <w:rPr>
      <w:rFonts w:ascii="Courier New" w:eastAsia="Times New Roman" w:hAnsi="Courier New" w:cs="Times New Roman"/>
      <w:sz w:val="20"/>
      <w:szCs w:val="20"/>
    </w:rPr>
  </w:style>
  <w:style w:type="character" w:customStyle="1" w:styleId="30">
    <w:name w:val="Заголовок 3 Знак"/>
    <w:basedOn w:val="a1"/>
    <w:link w:val="3"/>
    <w:uiPriority w:val="9"/>
    <w:rsid w:val="00611113"/>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rsid w:val="00611113"/>
    <w:rPr>
      <w:rFonts w:asciiTheme="majorHAnsi" w:eastAsiaTheme="majorEastAsia" w:hAnsiTheme="majorHAnsi" w:cstheme="majorBidi"/>
      <w:color w:val="243F60" w:themeColor="accent1" w:themeShade="7F"/>
      <w:sz w:val="20"/>
      <w:szCs w:val="20"/>
      <w:lang w:eastAsia="ru-RU"/>
    </w:rPr>
  </w:style>
  <w:style w:type="character" w:customStyle="1" w:styleId="12">
    <w:name w:val="Заголовок 1 Знак"/>
    <w:basedOn w:val="a1"/>
    <w:link w:val="11"/>
    <w:rsid w:val="00DB531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DB5312"/>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1"/>
    <w:link w:val="4"/>
    <w:uiPriority w:val="9"/>
    <w:rsid w:val="00DB5312"/>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1"/>
    <w:link w:val="5"/>
    <w:uiPriority w:val="9"/>
    <w:rsid w:val="00DB5312"/>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1"/>
    <w:link w:val="7"/>
    <w:rsid w:val="00DB5312"/>
    <w:rPr>
      <w:rFonts w:ascii="Times New Roman" w:eastAsia="Batang" w:hAnsi="Times New Roman" w:cs="Times New Roman"/>
      <w:sz w:val="24"/>
      <w:szCs w:val="24"/>
      <w:lang w:eastAsia="ru-RU"/>
    </w:rPr>
  </w:style>
  <w:style w:type="character" w:customStyle="1" w:styleId="90">
    <w:name w:val="Заголовок 9 Знак"/>
    <w:basedOn w:val="a1"/>
    <w:link w:val="9"/>
    <w:rsid w:val="00DB5312"/>
    <w:rPr>
      <w:rFonts w:ascii="Arial" w:eastAsia="Batang" w:hAnsi="Arial" w:cs="Arial"/>
      <w:lang w:eastAsia="ru-RU"/>
    </w:rPr>
  </w:style>
  <w:style w:type="character" w:styleId="ac">
    <w:name w:val="FollowedHyperlink"/>
    <w:rsid w:val="00DB5312"/>
    <w:rPr>
      <w:color w:val="800080"/>
      <w:u w:val="single"/>
    </w:rPr>
  </w:style>
  <w:style w:type="numbering" w:customStyle="1" w:styleId="10">
    <w:name w:val="стиль 1"/>
    <w:rsid w:val="00DB5312"/>
    <w:pPr>
      <w:numPr>
        <w:numId w:val="8"/>
      </w:numPr>
    </w:pPr>
  </w:style>
  <w:style w:type="paragraph" w:styleId="13">
    <w:name w:val="toc 1"/>
    <w:basedOn w:val="a0"/>
    <w:next w:val="a0"/>
    <w:autoRedefine/>
    <w:semiHidden/>
    <w:rsid w:val="00DB5312"/>
    <w:rPr>
      <w:sz w:val="24"/>
      <w:szCs w:val="24"/>
    </w:rPr>
  </w:style>
  <w:style w:type="numbering" w:customStyle="1" w:styleId="1">
    <w:name w:val="Стиль1"/>
    <w:rsid w:val="00DB5312"/>
    <w:pPr>
      <w:numPr>
        <w:numId w:val="9"/>
      </w:numPr>
    </w:pPr>
  </w:style>
  <w:style w:type="paragraph" w:customStyle="1" w:styleId="FR1">
    <w:name w:val="FR1"/>
    <w:rsid w:val="00DB5312"/>
    <w:pPr>
      <w:widowControl w:val="0"/>
      <w:spacing w:before="60" w:after="0" w:line="240" w:lineRule="auto"/>
    </w:pPr>
    <w:rPr>
      <w:rFonts w:ascii="Arial" w:eastAsia="Times New Roman" w:hAnsi="Arial" w:cs="Arial"/>
      <w:i/>
      <w:iCs/>
      <w:sz w:val="18"/>
      <w:szCs w:val="18"/>
      <w:lang w:eastAsia="ru-RU"/>
    </w:rPr>
  </w:style>
  <w:style w:type="character" w:customStyle="1" w:styleId="17">
    <w:name w:val="Знак Знак17"/>
    <w:semiHidden/>
    <w:rsid w:val="00DB5312"/>
    <w:rPr>
      <w:rFonts w:ascii="Cambria" w:hAnsi="Cambria"/>
      <w:b/>
      <w:bCs/>
      <w:sz w:val="26"/>
      <w:szCs w:val="26"/>
      <w:lang w:val="ru-RU"/>
    </w:rPr>
  </w:style>
  <w:style w:type="paragraph" w:styleId="21">
    <w:name w:val="Body Text Indent 2"/>
    <w:basedOn w:val="a0"/>
    <w:link w:val="22"/>
    <w:rsid w:val="00DB5312"/>
    <w:pPr>
      <w:spacing w:after="120" w:line="480" w:lineRule="auto"/>
      <w:ind w:left="283"/>
    </w:pPr>
    <w:rPr>
      <w:rFonts w:eastAsia="Batang"/>
      <w:sz w:val="24"/>
      <w:szCs w:val="24"/>
      <w:lang w:val="en-US" w:eastAsia="en-US"/>
    </w:rPr>
  </w:style>
  <w:style w:type="character" w:customStyle="1" w:styleId="22">
    <w:name w:val="Основной текст с отступом 2 Знак"/>
    <w:basedOn w:val="a1"/>
    <w:link w:val="21"/>
    <w:rsid w:val="00DB5312"/>
    <w:rPr>
      <w:rFonts w:ascii="Times New Roman" w:eastAsia="Batang" w:hAnsi="Times New Roman" w:cs="Times New Roman"/>
      <w:sz w:val="24"/>
      <w:szCs w:val="24"/>
      <w:lang w:val="en-US"/>
    </w:rPr>
  </w:style>
  <w:style w:type="paragraph" w:customStyle="1" w:styleId="Normal1">
    <w:name w:val="Normal1"/>
    <w:rsid w:val="00DB5312"/>
    <w:pPr>
      <w:widowControl w:val="0"/>
      <w:spacing w:before="460" w:after="0" w:line="300" w:lineRule="auto"/>
      <w:ind w:left="120" w:right="400"/>
    </w:pPr>
    <w:rPr>
      <w:rFonts w:ascii="Times New Roman" w:eastAsia="Times New Roman" w:hAnsi="Times New Roman" w:cs="Times New Roman"/>
      <w:i/>
      <w:snapToGrid w:val="0"/>
      <w:szCs w:val="20"/>
      <w:lang w:eastAsia="ru-RU"/>
    </w:rPr>
  </w:style>
  <w:style w:type="paragraph" w:styleId="31">
    <w:name w:val="toc 3"/>
    <w:basedOn w:val="a0"/>
    <w:next w:val="a0"/>
    <w:autoRedefine/>
    <w:rsid w:val="00DB5312"/>
    <w:pPr>
      <w:tabs>
        <w:tab w:val="left" w:pos="800"/>
        <w:tab w:val="right" w:leader="dot" w:pos="9911"/>
      </w:tabs>
    </w:pPr>
    <w:rPr>
      <w:b/>
      <w:i/>
      <w:iCs/>
      <w:noProof/>
      <w:sz w:val="24"/>
      <w:szCs w:val="24"/>
    </w:rPr>
  </w:style>
  <w:style w:type="paragraph" w:styleId="ad">
    <w:name w:val="Body Text Indent"/>
    <w:basedOn w:val="a0"/>
    <w:link w:val="ae"/>
    <w:rsid w:val="00DB5312"/>
    <w:pPr>
      <w:spacing w:after="120"/>
      <w:ind w:left="283"/>
    </w:pPr>
    <w:rPr>
      <w:rFonts w:eastAsia="Batang"/>
      <w:sz w:val="24"/>
      <w:szCs w:val="24"/>
      <w:lang w:eastAsia="en-US"/>
    </w:rPr>
  </w:style>
  <w:style w:type="character" w:customStyle="1" w:styleId="ae">
    <w:name w:val="Основной текст с отступом Знак"/>
    <w:basedOn w:val="a1"/>
    <w:link w:val="ad"/>
    <w:rsid w:val="00DB5312"/>
    <w:rPr>
      <w:rFonts w:ascii="Times New Roman" w:eastAsia="Batang" w:hAnsi="Times New Roman" w:cs="Times New Roman"/>
      <w:sz w:val="24"/>
      <w:szCs w:val="24"/>
    </w:rPr>
  </w:style>
  <w:style w:type="paragraph" w:styleId="af">
    <w:name w:val="Document Map"/>
    <w:basedOn w:val="a0"/>
    <w:link w:val="af0"/>
    <w:rsid w:val="00DB5312"/>
    <w:rPr>
      <w:rFonts w:ascii="Tahoma" w:eastAsia="Batang" w:hAnsi="Tahoma" w:cs="Tahoma"/>
      <w:sz w:val="16"/>
      <w:szCs w:val="16"/>
      <w:lang w:eastAsia="en-US"/>
    </w:rPr>
  </w:style>
  <w:style w:type="character" w:customStyle="1" w:styleId="af0">
    <w:name w:val="Схема документа Знак"/>
    <w:basedOn w:val="a1"/>
    <w:link w:val="af"/>
    <w:rsid w:val="00DB5312"/>
    <w:rPr>
      <w:rFonts w:ascii="Tahoma" w:eastAsia="Batang" w:hAnsi="Tahoma" w:cs="Tahoma"/>
      <w:sz w:val="16"/>
      <w:szCs w:val="16"/>
    </w:rPr>
  </w:style>
  <w:style w:type="paragraph" w:styleId="af1">
    <w:name w:val="Body Text"/>
    <w:aliases w:val="табл"/>
    <w:basedOn w:val="a0"/>
    <w:link w:val="af2"/>
    <w:rsid w:val="00DB5312"/>
    <w:pPr>
      <w:spacing w:after="120"/>
    </w:pPr>
    <w:rPr>
      <w:rFonts w:eastAsia="Batang"/>
      <w:sz w:val="24"/>
      <w:szCs w:val="24"/>
      <w:lang w:eastAsia="en-US"/>
    </w:rPr>
  </w:style>
  <w:style w:type="character" w:customStyle="1" w:styleId="af2">
    <w:name w:val="Основной текст Знак"/>
    <w:aliases w:val="табл Знак"/>
    <w:basedOn w:val="a1"/>
    <w:link w:val="af1"/>
    <w:rsid w:val="00DB5312"/>
    <w:rPr>
      <w:rFonts w:ascii="Times New Roman" w:eastAsia="Batang" w:hAnsi="Times New Roman" w:cs="Times New Roman"/>
      <w:sz w:val="24"/>
      <w:szCs w:val="24"/>
    </w:rPr>
  </w:style>
  <w:style w:type="paragraph" w:styleId="32">
    <w:name w:val="Body Text 3"/>
    <w:basedOn w:val="a0"/>
    <w:link w:val="33"/>
    <w:rsid w:val="00DB5312"/>
    <w:pPr>
      <w:spacing w:after="120"/>
    </w:pPr>
    <w:rPr>
      <w:rFonts w:eastAsia="Batang"/>
      <w:sz w:val="16"/>
      <w:szCs w:val="16"/>
      <w:lang w:eastAsia="en-US"/>
    </w:rPr>
  </w:style>
  <w:style w:type="character" w:customStyle="1" w:styleId="33">
    <w:name w:val="Основной текст 3 Знак"/>
    <w:basedOn w:val="a1"/>
    <w:link w:val="32"/>
    <w:rsid w:val="00DB5312"/>
    <w:rPr>
      <w:rFonts w:ascii="Times New Roman" w:eastAsia="Batang" w:hAnsi="Times New Roman" w:cs="Times New Roman"/>
      <w:sz w:val="16"/>
      <w:szCs w:val="16"/>
    </w:rPr>
  </w:style>
  <w:style w:type="paragraph" w:styleId="34">
    <w:name w:val="Body Text Indent 3"/>
    <w:basedOn w:val="a0"/>
    <w:link w:val="35"/>
    <w:rsid w:val="00DB5312"/>
    <w:pPr>
      <w:spacing w:after="120"/>
      <w:ind w:left="360"/>
    </w:pPr>
    <w:rPr>
      <w:rFonts w:eastAsia="Batang"/>
      <w:sz w:val="16"/>
      <w:szCs w:val="16"/>
      <w:lang w:eastAsia="en-US"/>
    </w:rPr>
  </w:style>
  <w:style w:type="character" w:customStyle="1" w:styleId="35">
    <w:name w:val="Основной текст с отступом 3 Знак"/>
    <w:basedOn w:val="a1"/>
    <w:link w:val="34"/>
    <w:rsid w:val="00DB5312"/>
    <w:rPr>
      <w:rFonts w:ascii="Times New Roman" w:eastAsia="Batang" w:hAnsi="Times New Roman" w:cs="Times New Roman"/>
      <w:sz w:val="16"/>
      <w:szCs w:val="16"/>
    </w:rPr>
  </w:style>
  <w:style w:type="paragraph" w:styleId="af3">
    <w:name w:val="header"/>
    <w:basedOn w:val="a0"/>
    <w:link w:val="af4"/>
    <w:uiPriority w:val="99"/>
    <w:rsid w:val="00DB5312"/>
    <w:pPr>
      <w:tabs>
        <w:tab w:val="center" w:pos="4153"/>
        <w:tab w:val="right" w:pos="8306"/>
      </w:tabs>
    </w:pPr>
    <w:rPr>
      <w:rFonts w:eastAsia="Batang"/>
    </w:rPr>
  </w:style>
  <w:style w:type="character" w:customStyle="1" w:styleId="af4">
    <w:name w:val="Верхний колонтитул Знак"/>
    <w:basedOn w:val="a1"/>
    <w:link w:val="af3"/>
    <w:uiPriority w:val="99"/>
    <w:rsid w:val="00DB5312"/>
    <w:rPr>
      <w:rFonts w:ascii="Times New Roman" w:eastAsia="Batang" w:hAnsi="Times New Roman" w:cs="Times New Roman"/>
      <w:sz w:val="20"/>
      <w:szCs w:val="20"/>
      <w:lang w:eastAsia="ru-RU"/>
    </w:rPr>
  </w:style>
  <w:style w:type="paragraph" w:customStyle="1" w:styleId="FR2">
    <w:name w:val="FR2"/>
    <w:rsid w:val="00DB5312"/>
    <w:pPr>
      <w:widowControl w:val="0"/>
      <w:spacing w:before="260" w:after="0" w:line="240" w:lineRule="auto"/>
    </w:pPr>
    <w:rPr>
      <w:rFonts w:ascii="Arial" w:eastAsia="Times New Roman" w:hAnsi="Arial" w:cs="Arial"/>
      <w:lang w:eastAsia="ru-RU"/>
    </w:rPr>
  </w:style>
  <w:style w:type="paragraph" w:styleId="23">
    <w:name w:val="Body Text 2"/>
    <w:basedOn w:val="a0"/>
    <w:link w:val="24"/>
    <w:rsid w:val="00DB5312"/>
    <w:pPr>
      <w:spacing w:after="120" w:line="480" w:lineRule="auto"/>
    </w:pPr>
    <w:rPr>
      <w:rFonts w:eastAsia="Batang"/>
      <w:sz w:val="24"/>
      <w:szCs w:val="24"/>
    </w:rPr>
  </w:style>
  <w:style w:type="character" w:customStyle="1" w:styleId="24">
    <w:name w:val="Основной текст 2 Знак"/>
    <w:basedOn w:val="a1"/>
    <w:link w:val="23"/>
    <w:rsid w:val="00DB5312"/>
    <w:rPr>
      <w:rFonts w:ascii="Times New Roman" w:eastAsia="Batang" w:hAnsi="Times New Roman" w:cs="Times New Roman"/>
      <w:sz w:val="24"/>
      <w:szCs w:val="24"/>
      <w:lang w:eastAsia="ru-RU"/>
    </w:rPr>
  </w:style>
  <w:style w:type="paragraph" w:styleId="af5">
    <w:name w:val="Subtitle"/>
    <w:basedOn w:val="a0"/>
    <w:link w:val="af6"/>
    <w:qFormat/>
    <w:rsid w:val="00DB5312"/>
    <w:pPr>
      <w:jc w:val="center"/>
    </w:pPr>
    <w:rPr>
      <w:rFonts w:eastAsia="Batang"/>
      <w:b/>
      <w:bCs/>
      <w:sz w:val="24"/>
      <w:szCs w:val="24"/>
    </w:rPr>
  </w:style>
  <w:style w:type="character" w:customStyle="1" w:styleId="af6">
    <w:name w:val="Подзаголовок Знак"/>
    <w:basedOn w:val="a1"/>
    <w:link w:val="af5"/>
    <w:rsid w:val="00DB5312"/>
    <w:rPr>
      <w:rFonts w:ascii="Times New Roman" w:eastAsia="Batang" w:hAnsi="Times New Roman" w:cs="Times New Roman"/>
      <w:b/>
      <w:bCs/>
      <w:sz w:val="24"/>
      <w:szCs w:val="24"/>
      <w:lang w:eastAsia="ru-RU"/>
    </w:rPr>
  </w:style>
  <w:style w:type="paragraph" w:customStyle="1" w:styleId="a">
    <w:name w:val="Название предприятия"/>
    <w:basedOn w:val="a0"/>
    <w:rsid w:val="00DB5312"/>
    <w:pPr>
      <w:widowControl w:val="0"/>
      <w:numPr>
        <w:numId w:val="10"/>
      </w:numPr>
      <w:autoSpaceDE w:val="0"/>
      <w:autoSpaceDN w:val="0"/>
      <w:adjustRightInd w:val="0"/>
    </w:pPr>
  </w:style>
  <w:style w:type="paragraph" w:styleId="af7">
    <w:name w:val="footer"/>
    <w:basedOn w:val="a0"/>
    <w:link w:val="af8"/>
    <w:rsid w:val="00DB5312"/>
    <w:pPr>
      <w:widowControl w:val="0"/>
      <w:tabs>
        <w:tab w:val="center" w:pos="4677"/>
        <w:tab w:val="right" w:pos="9355"/>
      </w:tabs>
      <w:autoSpaceDE w:val="0"/>
      <w:autoSpaceDN w:val="0"/>
      <w:adjustRightInd w:val="0"/>
    </w:pPr>
    <w:rPr>
      <w:rFonts w:eastAsia="Batang"/>
    </w:rPr>
  </w:style>
  <w:style w:type="character" w:customStyle="1" w:styleId="af8">
    <w:name w:val="Нижний колонтитул Знак"/>
    <w:basedOn w:val="a1"/>
    <w:link w:val="af7"/>
    <w:rsid w:val="00DB5312"/>
    <w:rPr>
      <w:rFonts w:ascii="Times New Roman" w:eastAsia="Batang" w:hAnsi="Times New Roman" w:cs="Times New Roman"/>
      <w:sz w:val="20"/>
      <w:szCs w:val="20"/>
      <w:lang w:eastAsia="ru-RU"/>
    </w:rPr>
  </w:style>
  <w:style w:type="character" w:styleId="af9">
    <w:name w:val="page number"/>
    <w:basedOn w:val="a1"/>
    <w:rsid w:val="00DB5312"/>
  </w:style>
  <w:style w:type="character" w:styleId="afa">
    <w:name w:val="Strong"/>
    <w:uiPriority w:val="22"/>
    <w:qFormat/>
    <w:rsid w:val="00DB5312"/>
    <w:rPr>
      <w:b/>
      <w:bCs/>
    </w:rPr>
  </w:style>
  <w:style w:type="paragraph" w:styleId="afb">
    <w:name w:val="footnote text"/>
    <w:basedOn w:val="a0"/>
    <w:link w:val="afc"/>
    <w:uiPriority w:val="99"/>
    <w:rsid w:val="00DB5312"/>
  </w:style>
  <w:style w:type="character" w:customStyle="1" w:styleId="afc">
    <w:name w:val="Текст сноски Знак"/>
    <w:basedOn w:val="a1"/>
    <w:link w:val="afb"/>
    <w:uiPriority w:val="99"/>
    <w:rsid w:val="00DB5312"/>
    <w:rPr>
      <w:rFonts w:ascii="Times New Roman" w:eastAsia="Times New Roman" w:hAnsi="Times New Roman" w:cs="Times New Roman"/>
      <w:sz w:val="20"/>
      <w:szCs w:val="20"/>
    </w:rPr>
  </w:style>
  <w:style w:type="character" w:styleId="afd">
    <w:name w:val="footnote reference"/>
    <w:rsid w:val="00DB5312"/>
    <w:rPr>
      <w:vertAlign w:val="superscript"/>
    </w:rPr>
  </w:style>
  <w:style w:type="paragraph" w:styleId="afe">
    <w:name w:val="Balloon Text"/>
    <w:basedOn w:val="a0"/>
    <w:link w:val="aff"/>
    <w:uiPriority w:val="99"/>
    <w:semiHidden/>
    <w:rsid w:val="00DB5312"/>
    <w:rPr>
      <w:rFonts w:ascii="Tahoma" w:hAnsi="Tahoma"/>
      <w:sz w:val="16"/>
      <w:szCs w:val="16"/>
    </w:rPr>
  </w:style>
  <w:style w:type="character" w:customStyle="1" w:styleId="aff">
    <w:name w:val="Текст выноски Знак"/>
    <w:basedOn w:val="a1"/>
    <w:link w:val="afe"/>
    <w:uiPriority w:val="99"/>
    <w:semiHidden/>
    <w:rsid w:val="00DB5312"/>
    <w:rPr>
      <w:rFonts w:ascii="Tahoma" w:eastAsia="Times New Roman" w:hAnsi="Tahoma" w:cs="Times New Roman"/>
      <w:sz w:val="16"/>
      <w:szCs w:val="16"/>
    </w:rPr>
  </w:style>
  <w:style w:type="paragraph" w:styleId="aff0">
    <w:name w:val="caption"/>
    <w:basedOn w:val="a0"/>
    <w:next w:val="a0"/>
    <w:qFormat/>
    <w:rsid w:val="00DB5312"/>
    <w:pPr>
      <w:ind w:left="567"/>
      <w:jc w:val="both"/>
    </w:pPr>
    <w:rPr>
      <w:sz w:val="28"/>
    </w:rPr>
  </w:style>
  <w:style w:type="paragraph" w:customStyle="1" w:styleId="310">
    <w:name w:val="Основной текст 31"/>
    <w:basedOn w:val="a0"/>
    <w:rsid w:val="00DB5312"/>
    <w:pPr>
      <w:jc w:val="center"/>
    </w:pPr>
    <w:rPr>
      <w:rFonts w:ascii="Arial" w:hAnsi="Arial"/>
      <w:sz w:val="28"/>
    </w:rPr>
  </w:style>
  <w:style w:type="paragraph" w:customStyle="1" w:styleId="FR5">
    <w:name w:val="FR5"/>
    <w:rsid w:val="00DB5312"/>
    <w:pPr>
      <w:widowControl w:val="0"/>
      <w:snapToGrid w:val="0"/>
      <w:spacing w:after="0" w:line="240" w:lineRule="auto"/>
      <w:ind w:left="80"/>
    </w:pPr>
    <w:rPr>
      <w:rFonts w:ascii="Times New Roman" w:eastAsia="Times New Roman" w:hAnsi="Times New Roman" w:cs="Times New Roman"/>
      <w:sz w:val="12"/>
      <w:szCs w:val="20"/>
      <w:lang w:eastAsia="ru-RU"/>
    </w:rPr>
  </w:style>
  <w:style w:type="paragraph" w:customStyle="1" w:styleId="14">
    <w:name w:val="Абзац списка1"/>
    <w:basedOn w:val="a0"/>
    <w:rsid w:val="00DB5312"/>
    <w:pPr>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1"/>
    <w:rsid w:val="00DB5312"/>
  </w:style>
  <w:style w:type="character" w:customStyle="1" w:styleId="41">
    <w:name w:val="Основной текст (4)"/>
    <w:rsid w:val="00DB5312"/>
    <w:rPr>
      <w:b/>
      <w:bCs/>
      <w:i/>
      <w:iCs/>
      <w:color w:val="000000"/>
      <w:spacing w:val="0"/>
      <w:w w:val="100"/>
      <w:position w:val="0"/>
      <w:sz w:val="26"/>
      <w:szCs w:val="26"/>
      <w:shd w:val="clear" w:color="auto" w:fill="FFFFFF"/>
      <w:lang w:val="ru-RU"/>
    </w:rPr>
  </w:style>
  <w:style w:type="character" w:customStyle="1" w:styleId="aff1">
    <w:name w:val="Основной текст_"/>
    <w:link w:val="15"/>
    <w:rsid w:val="00DB5312"/>
    <w:rPr>
      <w:rFonts w:eastAsia="Times New Roman"/>
      <w:spacing w:val="10"/>
      <w:sz w:val="19"/>
      <w:szCs w:val="19"/>
      <w:shd w:val="clear" w:color="auto" w:fill="FFFFFF"/>
    </w:rPr>
  </w:style>
  <w:style w:type="paragraph" w:customStyle="1" w:styleId="15">
    <w:name w:val="Основной текст1"/>
    <w:basedOn w:val="a0"/>
    <w:link w:val="aff1"/>
    <w:rsid w:val="00DB5312"/>
    <w:pPr>
      <w:widowControl w:val="0"/>
      <w:shd w:val="clear" w:color="auto" w:fill="FFFFFF"/>
      <w:spacing w:before="300" w:line="269" w:lineRule="exact"/>
    </w:pPr>
    <w:rPr>
      <w:rFonts w:asciiTheme="minorHAnsi" w:hAnsiTheme="minorHAnsi" w:cstheme="minorBidi"/>
      <w:spacing w:val="10"/>
      <w:sz w:val="19"/>
      <w:szCs w:val="19"/>
      <w:lang w:eastAsia="en-US"/>
    </w:rPr>
  </w:style>
  <w:style w:type="character" w:customStyle="1" w:styleId="FontStyle185">
    <w:name w:val="Font Style185"/>
    <w:uiPriority w:val="99"/>
    <w:rsid w:val="00DB5312"/>
    <w:rPr>
      <w:rFonts w:ascii="Times New Roman" w:hAnsi="Times New Roman" w:cs="Times New Roman"/>
      <w:b/>
      <w:bCs/>
      <w:color w:val="000000"/>
      <w:sz w:val="24"/>
      <w:szCs w:val="24"/>
    </w:rPr>
  </w:style>
  <w:style w:type="character" w:customStyle="1" w:styleId="FontStyle219">
    <w:name w:val="Font Style219"/>
    <w:uiPriority w:val="99"/>
    <w:rsid w:val="00DB5312"/>
    <w:rPr>
      <w:rFonts w:ascii="Arial" w:hAnsi="Arial" w:cs="Arial"/>
      <w:b/>
      <w:bCs/>
      <w:color w:val="000000"/>
      <w:sz w:val="30"/>
      <w:szCs w:val="30"/>
    </w:rPr>
  </w:style>
  <w:style w:type="paragraph" w:customStyle="1" w:styleId="Style23">
    <w:name w:val="Style23"/>
    <w:basedOn w:val="a0"/>
    <w:uiPriority w:val="99"/>
    <w:rsid w:val="00DB5312"/>
    <w:pPr>
      <w:widowControl w:val="0"/>
      <w:autoSpaceDE w:val="0"/>
      <w:autoSpaceDN w:val="0"/>
      <w:adjustRightInd w:val="0"/>
    </w:pPr>
    <w:rPr>
      <w:rFonts w:ascii="Arial" w:hAnsi="Arial" w:cs="Arial"/>
      <w:sz w:val="24"/>
      <w:szCs w:val="24"/>
    </w:rPr>
  </w:style>
  <w:style w:type="paragraph" w:customStyle="1" w:styleId="Style27">
    <w:name w:val="Style27"/>
    <w:basedOn w:val="a0"/>
    <w:uiPriority w:val="99"/>
    <w:rsid w:val="00DB5312"/>
    <w:pPr>
      <w:widowControl w:val="0"/>
      <w:autoSpaceDE w:val="0"/>
      <w:autoSpaceDN w:val="0"/>
      <w:adjustRightInd w:val="0"/>
      <w:spacing w:line="165" w:lineRule="exact"/>
      <w:jc w:val="center"/>
    </w:pPr>
    <w:rPr>
      <w:rFonts w:ascii="Arial" w:hAnsi="Arial" w:cs="Arial"/>
      <w:sz w:val="24"/>
      <w:szCs w:val="24"/>
    </w:rPr>
  </w:style>
  <w:style w:type="paragraph" w:customStyle="1" w:styleId="Style45">
    <w:name w:val="Style45"/>
    <w:basedOn w:val="a0"/>
    <w:uiPriority w:val="99"/>
    <w:rsid w:val="00DB5312"/>
    <w:pPr>
      <w:widowControl w:val="0"/>
      <w:autoSpaceDE w:val="0"/>
      <w:autoSpaceDN w:val="0"/>
      <w:adjustRightInd w:val="0"/>
      <w:spacing w:line="163" w:lineRule="exact"/>
      <w:jc w:val="center"/>
    </w:pPr>
    <w:rPr>
      <w:rFonts w:ascii="Arial" w:hAnsi="Arial" w:cs="Arial"/>
      <w:sz w:val="24"/>
      <w:szCs w:val="24"/>
    </w:rPr>
  </w:style>
  <w:style w:type="paragraph" w:customStyle="1" w:styleId="Style60">
    <w:name w:val="Style60"/>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32">
    <w:name w:val="Font Style232"/>
    <w:uiPriority w:val="99"/>
    <w:rsid w:val="00DB5312"/>
    <w:rPr>
      <w:rFonts w:ascii="Arial" w:hAnsi="Arial" w:cs="Arial"/>
      <w:color w:val="000000"/>
      <w:sz w:val="14"/>
      <w:szCs w:val="14"/>
    </w:rPr>
  </w:style>
  <w:style w:type="character" w:customStyle="1" w:styleId="FontStyle235">
    <w:name w:val="Font Style235"/>
    <w:uiPriority w:val="99"/>
    <w:rsid w:val="00DB5312"/>
    <w:rPr>
      <w:rFonts w:ascii="Arial" w:hAnsi="Arial" w:cs="Arial"/>
      <w:color w:val="000000"/>
      <w:sz w:val="16"/>
      <w:szCs w:val="16"/>
    </w:rPr>
  </w:style>
  <w:style w:type="paragraph" w:customStyle="1" w:styleId="16">
    <w:name w:val="Обычный1"/>
    <w:rsid w:val="00DB5312"/>
    <w:pPr>
      <w:widowControl w:val="0"/>
      <w:spacing w:after="0" w:line="280" w:lineRule="auto"/>
      <w:ind w:firstLine="320"/>
      <w:jc w:val="both"/>
    </w:pPr>
    <w:rPr>
      <w:rFonts w:ascii="Times New Roman" w:eastAsia="Times New Roman" w:hAnsi="Times New Roman" w:cs="Times New Roman"/>
      <w:snapToGrid w:val="0"/>
      <w:sz w:val="20"/>
      <w:szCs w:val="20"/>
      <w:lang w:eastAsia="ru-RU"/>
    </w:rPr>
  </w:style>
  <w:style w:type="paragraph" w:customStyle="1" w:styleId="Style50">
    <w:name w:val="Style50"/>
    <w:basedOn w:val="a0"/>
    <w:uiPriority w:val="99"/>
    <w:rsid w:val="00DB5312"/>
    <w:pPr>
      <w:widowControl w:val="0"/>
      <w:autoSpaceDE w:val="0"/>
      <w:autoSpaceDN w:val="0"/>
      <w:adjustRightInd w:val="0"/>
      <w:spacing w:line="226" w:lineRule="exact"/>
      <w:ind w:firstLine="259"/>
      <w:jc w:val="both"/>
    </w:pPr>
    <w:rPr>
      <w:rFonts w:ascii="Arial" w:hAnsi="Arial" w:cs="Arial"/>
      <w:sz w:val="24"/>
      <w:szCs w:val="24"/>
    </w:rPr>
  </w:style>
  <w:style w:type="character" w:customStyle="1" w:styleId="FontStyle221">
    <w:name w:val="Font Style221"/>
    <w:uiPriority w:val="99"/>
    <w:rsid w:val="00DB5312"/>
    <w:rPr>
      <w:rFonts w:ascii="Times New Roman" w:hAnsi="Times New Roman" w:cs="Times New Roman" w:hint="default"/>
      <w:color w:val="000000"/>
      <w:sz w:val="16"/>
      <w:szCs w:val="16"/>
    </w:rPr>
  </w:style>
  <w:style w:type="character" w:customStyle="1" w:styleId="FontStyle239">
    <w:name w:val="Font Style239"/>
    <w:uiPriority w:val="99"/>
    <w:rsid w:val="00DB5312"/>
    <w:rPr>
      <w:rFonts w:ascii="Times New Roman" w:hAnsi="Times New Roman" w:cs="Times New Roman" w:hint="default"/>
      <w:b/>
      <w:bCs/>
      <w:color w:val="000000"/>
      <w:sz w:val="16"/>
      <w:szCs w:val="16"/>
    </w:rPr>
  </w:style>
  <w:style w:type="paragraph" w:customStyle="1" w:styleId="Style112">
    <w:name w:val="Style112"/>
    <w:basedOn w:val="a0"/>
    <w:uiPriority w:val="99"/>
    <w:rsid w:val="00DB5312"/>
    <w:pPr>
      <w:widowControl w:val="0"/>
      <w:autoSpaceDE w:val="0"/>
      <w:autoSpaceDN w:val="0"/>
      <w:adjustRightInd w:val="0"/>
      <w:spacing w:line="192" w:lineRule="exact"/>
      <w:ind w:hanging="312"/>
    </w:pPr>
    <w:rPr>
      <w:rFonts w:ascii="Arial" w:hAnsi="Arial" w:cs="Arial"/>
      <w:sz w:val="24"/>
      <w:szCs w:val="24"/>
    </w:rPr>
  </w:style>
  <w:style w:type="paragraph" w:customStyle="1" w:styleId="Style75">
    <w:name w:val="Style75"/>
    <w:basedOn w:val="a0"/>
    <w:uiPriority w:val="99"/>
    <w:rsid w:val="00DB5312"/>
    <w:pPr>
      <w:widowControl w:val="0"/>
      <w:autoSpaceDE w:val="0"/>
      <w:autoSpaceDN w:val="0"/>
      <w:adjustRightInd w:val="0"/>
      <w:jc w:val="center"/>
    </w:pPr>
    <w:rPr>
      <w:rFonts w:ascii="Arial" w:hAnsi="Arial" w:cs="Arial"/>
      <w:sz w:val="24"/>
      <w:szCs w:val="24"/>
    </w:rPr>
  </w:style>
  <w:style w:type="paragraph" w:customStyle="1" w:styleId="Style79">
    <w:name w:val="Style79"/>
    <w:basedOn w:val="a0"/>
    <w:uiPriority w:val="99"/>
    <w:rsid w:val="00DB5312"/>
    <w:pPr>
      <w:widowControl w:val="0"/>
      <w:autoSpaceDE w:val="0"/>
      <w:autoSpaceDN w:val="0"/>
      <w:adjustRightInd w:val="0"/>
      <w:jc w:val="center"/>
    </w:pPr>
    <w:rPr>
      <w:rFonts w:ascii="Arial" w:hAnsi="Arial" w:cs="Arial"/>
      <w:sz w:val="24"/>
      <w:szCs w:val="24"/>
    </w:rPr>
  </w:style>
  <w:style w:type="paragraph" w:customStyle="1" w:styleId="Style98">
    <w:name w:val="Style98"/>
    <w:basedOn w:val="a0"/>
    <w:uiPriority w:val="99"/>
    <w:rsid w:val="00DB5312"/>
    <w:pPr>
      <w:widowControl w:val="0"/>
      <w:autoSpaceDE w:val="0"/>
      <w:autoSpaceDN w:val="0"/>
      <w:adjustRightInd w:val="0"/>
      <w:spacing w:line="223" w:lineRule="exact"/>
      <w:ind w:hanging="226"/>
    </w:pPr>
    <w:rPr>
      <w:rFonts w:ascii="Arial" w:hAnsi="Arial" w:cs="Arial"/>
      <w:sz w:val="24"/>
      <w:szCs w:val="24"/>
    </w:rPr>
  </w:style>
  <w:style w:type="character" w:customStyle="1" w:styleId="FontStyle226">
    <w:name w:val="Font Style226"/>
    <w:uiPriority w:val="99"/>
    <w:rsid w:val="00DB5312"/>
    <w:rPr>
      <w:rFonts w:ascii="Times New Roman" w:hAnsi="Times New Roman" w:cs="Times New Roman" w:hint="default"/>
      <w:i/>
      <w:iCs/>
      <w:color w:val="000000"/>
      <w:sz w:val="16"/>
      <w:szCs w:val="16"/>
    </w:rPr>
  </w:style>
  <w:style w:type="paragraph" w:customStyle="1" w:styleId="Style126">
    <w:name w:val="Style126"/>
    <w:basedOn w:val="a0"/>
    <w:uiPriority w:val="99"/>
    <w:rsid w:val="00DB5312"/>
    <w:pPr>
      <w:widowControl w:val="0"/>
      <w:autoSpaceDE w:val="0"/>
      <w:autoSpaceDN w:val="0"/>
      <w:adjustRightInd w:val="0"/>
      <w:spacing w:line="223" w:lineRule="exact"/>
      <w:ind w:firstLine="278"/>
      <w:jc w:val="both"/>
    </w:pPr>
    <w:rPr>
      <w:rFonts w:ascii="Arial" w:hAnsi="Arial" w:cs="Arial"/>
      <w:sz w:val="24"/>
      <w:szCs w:val="24"/>
    </w:rPr>
  </w:style>
  <w:style w:type="paragraph" w:customStyle="1" w:styleId="Style36">
    <w:name w:val="Style36"/>
    <w:basedOn w:val="a0"/>
    <w:uiPriority w:val="99"/>
    <w:rsid w:val="00DB5312"/>
    <w:pPr>
      <w:widowControl w:val="0"/>
      <w:autoSpaceDE w:val="0"/>
      <w:autoSpaceDN w:val="0"/>
      <w:adjustRightInd w:val="0"/>
      <w:spacing w:line="215" w:lineRule="exact"/>
      <w:ind w:firstLine="254"/>
      <w:jc w:val="both"/>
    </w:pPr>
    <w:rPr>
      <w:rFonts w:ascii="Arial" w:hAnsi="Arial" w:cs="Arial"/>
      <w:sz w:val="24"/>
      <w:szCs w:val="24"/>
    </w:rPr>
  </w:style>
  <w:style w:type="paragraph" w:customStyle="1" w:styleId="Style77">
    <w:name w:val="Style77"/>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30">
    <w:name w:val="Font Style230"/>
    <w:uiPriority w:val="99"/>
    <w:rsid w:val="00DB5312"/>
    <w:rPr>
      <w:rFonts w:ascii="Arial" w:hAnsi="Arial" w:cs="Arial" w:hint="default"/>
      <w:b/>
      <w:bCs/>
      <w:color w:val="000000"/>
      <w:sz w:val="16"/>
      <w:szCs w:val="16"/>
    </w:rPr>
  </w:style>
  <w:style w:type="paragraph" w:customStyle="1" w:styleId="Style64">
    <w:name w:val="Style64"/>
    <w:basedOn w:val="a0"/>
    <w:uiPriority w:val="99"/>
    <w:rsid w:val="00DB5312"/>
    <w:pPr>
      <w:widowControl w:val="0"/>
      <w:autoSpaceDE w:val="0"/>
      <w:autoSpaceDN w:val="0"/>
      <w:adjustRightInd w:val="0"/>
      <w:spacing w:line="226" w:lineRule="exact"/>
      <w:ind w:hanging="821"/>
    </w:pPr>
    <w:rPr>
      <w:rFonts w:ascii="Arial" w:hAnsi="Arial" w:cs="Arial"/>
      <w:sz w:val="24"/>
      <w:szCs w:val="24"/>
    </w:rPr>
  </w:style>
  <w:style w:type="paragraph" w:customStyle="1" w:styleId="Style90">
    <w:name w:val="Style90"/>
    <w:basedOn w:val="a0"/>
    <w:uiPriority w:val="99"/>
    <w:rsid w:val="00DB5312"/>
    <w:pPr>
      <w:widowControl w:val="0"/>
      <w:autoSpaceDE w:val="0"/>
      <w:autoSpaceDN w:val="0"/>
      <w:adjustRightInd w:val="0"/>
    </w:pPr>
    <w:rPr>
      <w:rFonts w:ascii="Arial" w:hAnsi="Arial" w:cs="Arial"/>
      <w:sz w:val="24"/>
      <w:szCs w:val="24"/>
    </w:rPr>
  </w:style>
  <w:style w:type="paragraph" w:customStyle="1" w:styleId="Style102">
    <w:name w:val="Style102"/>
    <w:basedOn w:val="a0"/>
    <w:uiPriority w:val="99"/>
    <w:rsid w:val="00DB5312"/>
    <w:pPr>
      <w:widowControl w:val="0"/>
      <w:autoSpaceDE w:val="0"/>
      <w:autoSpaceDN w:val="0"/>
      <w:adjustRightInd w:val="0"/>
      <w:spacing w:line="226" w:lineRule="exact"/>
      <w:ind w:hanging="413"/>
    </w:pPr>
    <w:rPr>
      <w:rFonts w:ascii="Arial" w:hAnsi="Arial" w:cs="Arial"/>
      <w:sz w:val="24"/>
      <w:szCs w:val="24"/>
    </w:rPr>
  </w:style>
  <w:style w:type="paragraph" w:customStyle="1" w:styleId="Style21">
    <w:name w:val="Style21"/>
    <w:basedOn w:val="a0"/>
    <w:uiPriority w:val="99"/>
    <w:rsid w:val="00DB5312"/>
    <w:pPr>
      <w:widowControl w:val="0"/>
      <w:autoSpaceDE w:val="0"/>
      <w:autoSpaceDN w:val="0"/>
      <w:adjustRightInd w:val="0"/>
      <w:spacing w:line="154" w:lineRule="exact"/>
      <w:ind w:firstLine="274"/>
      <w:jc w:val="both"/>
    </w:pPr>
    <w:rPr>
      <w:rFonts w:ascii="Arial" w:hAnsi="Arial" w:cs="Arial"/>
      <w:sz w:val="24"/>
      <w:szCs w:val="24"/>
    </w:rPr>
  </w:style>
  <w:style w:type="paragraph" w:customStyle="1" w:styleId="Style37">
    <w:name w:val="Style37"/>
    <w:basedOn w:val="a0"/>
    <w:uiPriority w:val="99"/>
    <w:rsid w:val="00DB5312"/>
    <w:pPr>
      <w:widowControl w:val="0"/>
      <w:autoSpaceDE w:val="0"/>
      <w:autoSpaceDN w:val="0"/>
      <w:adjustRightInd w:val="0"/>
    </w:pPr>
    <w:rPr>
      <w:rFonts w:ascii="Arial" w:hAnsi="Arial" w:cs="Arial"/>
      <w:sz w:val="24"/>
      <w:szCs w:val="24"/>
    </w:rPr>
  </w:style>
  <w:style w:type="paragraph" w:customStyle="1" w:styleId="Style66">
    <w:name w:val="Style66"/>
    <w:basedOn w:val="a0"/>
    <w:uiPriority w:val="99"/>
    <w:rsid w:val="00DB5312"/>
    <w:pPr>
      <w:widowControl w:val="0"/>
      <w:autoSpaceDE w:val="0"/>
      <w:autoSpaceDN w:val="0"/>
      <w:adjustRightInd w:val="0"/>
    </w:pPr>
    <w:rPr>
      <w:rFonts w:ascii="Arial" w:hAnsi="Arial" w:cs="Arial"/>
      <w:sz w:val="24"/>
      <w:szCs w:val="24"/>
    </w:rPr>
  </w:style>
  <w:style w:type="paragraph" w:customStyle="1" w:styleId="Style69">
    <w:name w:val="Style69"/>
    <w:basedOn w:val="a0"/>
    <w:uiPriority w:val="99"/>
    <w:rsid w:val="00DB5312"/>
    <w:pPr>
      <w:widowControl w:val="0"/>
      <w:autoSpaceDE w:val="0"/>
      <w:autoSpaceDN w:val="0"/>
      <w:adjustRightInd w:val="0"/>
      <w:spacing w:line="226" w:lineRule="exact"/>
      <w:ind w:hanging="581"/>
    </w:pPr>
    <w:rPr>
      <w:rFonts w:ascii="Arial" w:hAnsi="Arial" w:cs="Arial"/>
      <w:sz w:val="24"/>
      <w:szCs w:val="24"/>
    </w:rPr>
  </w:style>
  <w:style w:type="paragraph" w:customStyle="1" w:styleId="Style95">
    <w:name w:val="Style95"/>
    <w:basedOn w:val="a0"/>
    <w:uiPriority w:val="99"/>
    <w:rsid w:val="00DB5312"/>
    <w:pPr>
      <w:widowControl w:val="0"/>
      <w:autoSpaceDE w:val="0"/>
      <w:autoSpaceDN w:val="0"/>
      <w:adjustRightInd w:val="0"/>
      <w:spacing w:line="221" w:lineRule="exact"/>
      <w:ind w:hanging="1032"/>
    </w:pPr>
    <w:rPr>
      <w:rFonts w:ascii="Arial" w:hAnsi="Arial" w:cs="Arial"/>
      <w:sz w:val="24"/>
      <w:szCs w:val="24"/>
    </w:rPr>
  </w:style>
  <w:style w:type="paragraph" w:customStyle="1" w:styleId="Style97">
    <w:name w:val="Style97"/>
    <w:basedOn w:val="a0"/>
    <w:uiPriority w:val="99"/>
    <w:rsid w:val="00DB5312"/>
    <w:pPr>
      <w:widowControl w:val="0"/>
      <w:autoSpaceDE w:val="0"/>
      <w:autoSpaceDN w:val="0"/>
      <w:adjustRightInd w:val="0"/>
      <w:spacing w:line="240" w:lineRule="exact"/>
      <w:ind w:firstLine="2102"/>
    </w:pPr>
    <w:rPr>
      <w:rFonts w:ascii="Arial" w:hAnsi="Arial" w:cs="Arial"/>
      <w:sz w:val="24"/>
      <w:szCs w:val="24"/>
    </w:rPr>
  </w:style>
  <w:style w:type="paragraph" w:customStyle="1" w:styleId="Style116">
    <w:name w:val="Style116"/>
    <w:basedOn w:val="a0"/>
    <w:uiPriority w:val="99"/>
    <w:rsid w:val="00DB5312"/>
    <w:pPr>
      <w:widowControl w:val="0"/>
      <w:autoSpaceDE w:val="0"/>
      <w:autoSpaceDN w:val="0"/>
      <w:adjustRightInd w:val="0"/>
      <w:spacing w:line="274" w:lineRule="exact"/>
      <w:ind w:firstLine="1934"/>
    </w:pPr>
    <w:rPr>
      <w:rFonts w:ascii="Arial" w:hAnsi="Arial" w:cs="Arial"/>
      <w:sz w:val="24"/>
      <w:szCs w:val="24"/>
    </w:rPr>
  </w:style>
  <w:style w:type="character" w:customStyle="1" w:styleId="FontStyle233">
    <w:name w:val="Font Style233"/>
    <w:uiPriority w:val="99"/>
    <w:rsid w:val="00DB5312"/>
    <w:rPr>
      <w:rFonts w:ascii="Times New Roman" w:hAnsi="Times New Roman" w:cs="Times New Roman"/>
      <w:color w:val="000000"/>
      <w:sz w:val="12"/>
      <w:szCs w:val="12"/>
    </w:rPr>
  </w:style>
  <w:style w:type="paragraph" w:customStyle="1" w:styleId="Style131">
    <w:name w:val="Style131"/>
    <w:basedOn w:val="a0"/>
    <w:uiPriority w:val="99"/>
    <w:rsid w:val="00DB5312"/>
    <w:pPr>
      <w:widowControl w:val="0"/>
      <w:autoSpaceDE w:val="0"/>
      <w:autoSpaceDN w:val="0"/>
      <w:adjustRightInd w:val="0"/>
      <w:spacing w:line="396" w:lineRule="exact"/>
    </w:pPr>
    <w:rPr>
      <w:rFonts w:ascii="Arial" w:hAnsi="Arial" w:cs="Arial"/>
      <w:sz w:val="24"/>
      <w:szCs w:val="24"/>
    </w:rPr>
  </w:style>
  <w:style w:type="paragraph" w:customStyle="1" w:styleId="Style71">
    <w:name w:val="Style71"/>
    <w:basedOn w:val="a0"/>
    <w:uiPriority w:val="99"/>
    <w:rsid w:val="00DB5312"/>
    <w:pPr>
      <w:widowControl w:val="0"/>
      <w:autoSpaceDE w:val="0"/>
      <w:autoSpaceDN w:val="0"/>
      <w:adjustRightInd w:val="0"/>
      <w:spacing w:line="154" w:lineRule="exact"/>
      <w:ind w:firstLine="264"/>
      <w:jc w:val="both"/>
    </w:pPr>
    <w:rPr>
      <w:rFonts w:ascii="Arial" w:hAnsi="Arial" w:cs="Arial"/>
      <w:sz w:val="24"/>
      <w:szCs w:val="24"/>
    </w:rPr>
  </w:style>
  <w:style w:type="paragraph" w:customStyle="1" w:styleId="Style149">
    <w:name w:val="Style149"/>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24">
    <w:name w:val="Font Style224"/>
    <w:uiPriority w:val="99"/>
    <w:rsid w:val="00DB5312"/>
    <w:rPr>
      <w:rFonts w:ascii="Times New Roman" w:hAnsi="Times New Roman" w:cs="Times New Roman"/>
      <w:b/>
      <w:bCs/>
      <w:i/>
      <w:iCs/>
      <w:color w:val="000000"/>
      <w:sz w:val="16"/>
      <w:szCs w:val="16"/>
    </w:rPr>
  </w:style>
  <w:style w:type="character" w:customStyle="1" w:styleId="FontStyle238">
    <w:name w:val="Font Style238"/>
    <w:uiPriority w:val="99"/>
    <w:rsid w:val="00DB5312"/>
    <w:rPr>
      <w:rFonts w:ascii="Times New Roman" w:hAnsi="Times New Roman" w:cs="Times New Roman"/>
      <w:b/>
      <w:bCs/>
      <w:color w:val="000000"/>
      <w:sz w:val="12"/>
      <w:szCs w:val="12"/>
    </w:rPr>
  </w:style>
  <w:style w:type="paragraph" w:customStyle="1" w:styleId="Style120">
    <w:name w:val="Style120"/>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22">
    <w:name w:val="Font Style222"/>
    <w:uiPriority w:val="99"/>
    <w:rsid w:val="00DB5312"/>
    <w:rPr>
      <w:rFonts w:ascii="Arial" w:hAnsi="Arial" w:cs="Arial"/>
      <w:i/>
      <w:iCs/>
      <w:color w:val="000000"/>
      <w:sz w:val="16"/>
      <w:szCs w:val="16"/>
    </w:rPr>
  </w:style>
  <w:style w:type="character" w:customStyle="1" w:styleId="FontStyle236">
    <w:name w:val="Font Style236"/>
    <w:uiPriority w:val="99"/>
    <w:rsid w:val="00DB5312"/>
    <w:rPr>
      <w:rFonts w:ascii="Times New Roman" w:hAnsi="Times New Roman" w:cs="Times New Roman"/>
      <w:i/>
      <w:iCs/>
      <w:color w:val="000000"/>
      <w:sz w:val="12"/>
      <w:szCs w:val="12"/>
    </w:rPr>
  </w:style>
  <w:style w:type="paragraph" w:customStyle="1" w:styleId="Style101">
    <w:name w:val="Style101"/>
    <w:basedOn w:val="a0"/>
    <w:uiPriority w:val="99"/>
    <w:rsid w:val="00DB5312"/>
    <w:pPr>
      <w:widowControl w:val="0"/>
      <w:autoSpaceDE w:val="0"/>
      <w:autoSpaceDN w:val="0"/>
      <w:adjustRightInd w:val="0"/>
      <w:spacing w:line="221" w:lineRule="exact"/>
      <w:jc w:val="both"/>
    </w:pPr>
    <w:rPr>
      <w:rFonts w:ascii="Arial" w:hAnsi="Arial" w:cs="Arial"/>
      <w:sz w:val="24"/>
      <w:szCs w:val="24"/>
    </w:rPr>
  </w:style>
  <w:style w:type="paragraph" w:customStyle="1" w:styleId="Style124">
    <w:name w:val="Style124"/>
    <w:basedOn w:val="a0"/>
    <w:uiPriority w:val="99"/>
    <w:rsid w:val="00DB5312"/>
    <w:pPr>
      <w:widowControl w:val="0"/>
      <w:autoSpaceDE w:val="0"/>
      <w:autoSpaceDN w:val="0"/>
      <w:adjustRightInd w:val="0"/>
      <w:spacing w:line="235" w:lineRule="exact"/>
    </w:pPr>
    <w:rPr>
      <w:rFonts w:ascii="Arial" w:hAnsi="Arial" w:cs="Arial"/>
      <w:sz w:val="24"/>
      <w:szCs w:val="24"/>
    </w:rPr>
  </w:style>
  <w:style w:type="paragraph" w:customStyle="1" w:styleId="Style196">
    <w:name w:val="Style196"/>
    <w:basedOn w:val="a0"/>
    <w:uiPriority w:val="99"/>
    <w:rsid w:val="00DB5312"/>
    <w:pPr>
      <w:widowControl w:val="0"/>
      <w:autoSpaceDE w:val="0"/>
      <w:autoSpaceDN w:val="0"/>
      <w:adjustRightInd w:val="0"/>
      <w:spacing w:line="182" w:lineRule="exact"/>
      <w:ind w:hanging="288"/>
    </w:pPr>
    <w:rPr>
      <w:rFonts w:ascii="Arial" w:hAnsi="Arial" w:cs="Arial"/>
      <w:sz w:val="24"/>
      <w:szCs w:val="24"/>
    </w:rPr>
  </w:style>
  <w:style w:type="paragraph" w:customStyle="1" w:styleId="Style17">
    <w:name w:val="Style17"/>
    <w:basedOn w:val="a0"/>
    <w:uiPriority w:val="99"/>
    <w:rsid w:val="00DB5312"/>
    <w:pPr>
      <w:widowControl w:val="0"/>
      <w:autoSpaceDE w:val="0"/>
      <w:autoSpaceDN w:val="0"/>
      <w:adjustRightInd w:val="0"/>
    </w:pPr>
    <w:rPr>
      <w:rFonts w:ascii="Arial" w:hAnsi="Arial" w:cs="Arial"/>
      <w:sz w:val="24"/>
      <w:szCs w:val="24"/>
    </w:rPr>
  </w:style>
  <w:style w:type="paragraph" w:customStyle="1" w:styleId="Style9">
    <w:name w:val="Style9"/>
    <w:basedOn w:val="a0"/>
    <w:uiPriority w:val="99"/>
    <w:rsid w:val="00DB5312"/>
    <w:pPr>
      <w:widowControl w:val="0"/>
      <w:autoSpaceDE w:val="0"/>
      <w:autoSpaceDN w:val="0"/>
      <w:adjustRightInd w:val="0"/>
      <w:spacing w:line="228" w:lineRule="exact"/>
    </w:pPr>
    <w:rPr>
      <w:rFonts w:ascii="Arial" w:hAnsi="Arial" w:cs="Arial"/>
      <w:sz w:val="24"/>
      <w:szCs w:val="24"/>
    </w:rPr>
  </w:style>
  <w:style w:type="paragraph" w:customStyle="1" w:styleId="Style10">
    <w:name w:val="Style10"/>
    <w:basedOn w:val="a0"/>
    <w:uiPriority w:val="99"/>
    <w:rsid w:val="00DB5312"/>
    <w:pPr>
      <w:widowControl w:val="0"/>
      <w:autoSpaceDE w:val="0"/>
      <w:autoSpaceDN w:val="0"/>
      <w:adjustRightInd w:val="0"/>
    </w:pPr>
    <w:rPr>
      <w:rFonts w:ascii="Arial" w:hAnsi="Arial" w:cs="Arial"/>
      <w:sz w:val="24"/>
      <w:szCs w:val="24"/>
    </w:rPr>
  </w:style>
  <w:style w:type="paragraph" w:customStyle="1" w:styleId="Style12">
    <w:name w:val="Style12"/>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12">
    <w:name w:val="Font Style212"/>
    <w:uiPriority w:val="99"/>
    <w:rsid w:val="00DB5312"/>
    <w:rPr>
      <w:rFonts w:ascii="Times New Roman" w:hAnsi="Times New Roman" w:cs="Times New Roman" w:hint="default"/>
      <w:b/>
      <w:bCs/>
      <w:color w:val="000000"/>
      <w:sz w:val="16"/>
      <w:szCs w:val="16"/>
    </w:rPr>
  </w:style>
  <w:style w:type="character" w:customStyle="1" w:styleId="FontStyle213">
    <w:name w:val="Font Style213"/>
    <w:uiPriority w:val="99"/>
    <w:rsid w:val="00DB5312"/>
    <w:rPr>
      <w:rFonts w:ascii="Times New Roman" w:hAnsi="Times New Roman" w:cs="Times New Roman" w:hint="default"/>
      <w:color w:val="000000"/>
      <w:sz w:val="18"/>
      <w:szCs w:val="18"/>
    </w:rPr>
  </w:style>
  <w:style w:type="paragraph" w:customStyle="1" w:styleId="Style20">
    <w:name w:val="Style20"/>
    <w:basedOn w:val="a0"/>
    <w:uiPriority w:val="99"/>
    <w:rsid w:val="00DB5312"/>
    <w:pPr>
      <w:widowControl w:val="0"/>
      <w:autoSpaceDE w:val="0"/>
      <w:autoSpaceDN w:val="0"/>
      <w:adjustRightInd w:val="0"/>
      <w:jc w:val="center"/>
    </w:pPr>
    <w:rPr>
      <w:sz w:val="24"/>
      <w:szCs w:val="24"/>
    </w:rPr>
  </w:style>
  <w:style w:type="character" w:customStyle="1" w:styleId="FontStyle188">
    <w:name w:val="Font Style188"/>
    <w:uiPriority w:val="99"/>
    <w:rsid w:val="00DB5312"/>
    <w:rPr>
      <w:rFonts w:ascii="Times New Roman" w:hAnsi="Times New Roman" w:cs="Times New Roman"/>
      <w:color w:val="000000"/>
      <w:sz w:val="24"/>
      <w:szCs w:val="24"/>
    </w:rPr>
  </w:style>
  <w:style w:type="character" w:customStyle="1" w:styleId="FontStyle186">
    <w:name w:val="Font Style186"/>
    <w:uiPriority w:val="99"/>
    <w:rsid w:val="00DB5312"/>
    <w:rPr>
      <w:rFonts w:ascii="Times New Roman" w:hAnsi="Times New Roman" w:cs="Times New Roman"/>
      <w:i/>
      <w:iCs/>
      <w:color w:val="000000"/>
      <w:sz w:val="24"/>
      <w:szCs w:val="24"/>
    </w:rPr>
  </w:style>
  <w:style w:type="paragraph" w:customStyle="1" w:styleId="Style25">
    <w:name w:val="Style25"/>
    <w:basedOn w:val="a0"/>
    <w:uiPriority w:val="99"/>
    <w:rsid w:val="00DB5312"/>
    <w:pPr>
      <w:widowControl w:val="0"/>
      <w:autoSpaceDE w:val="0"/>
      <w:autoSpaceDN w:val="0"/>
      <w:adjustRightInd w:val="0"/>
      <w:spacing w:line="326" w:lineRule="exact"/>
      <w:jc w:val="both"/>
    </w:pPr>
    <w:rPr>
      <w:sz w:val="24"/>
      <w:szCs w:val="24"/>
    </w:rPr>
  </w:style>
  <w:style w:type="paragraph" w:customStyle="1" w:styleId="Style52">
    <w:name w:val="Style52"/>
    <w:basedOn w:val="a0"/>
    <w:uiPriority w:val="99"/>
    <w:rsid w:val="00DB5312"/>
    <w:pPr>
      <w:widowControl w:val="0"/>
      <w:autoSpaceDE w:val="0"/>
      <w:autoSpaceDN w:val="0"/>
      <w:adjustRightInd w:val="0"/>
    </w:pPr>
    <w:rPr>
      <w:sz w:val="24"/>
      <w:szCs w:val="24"/>
    </w:rPr>
  </w:style>
  <w:style w:type="paragraph" w:customStyle="1" w:styleId="Style53">
    <w:name w:val="Style53"/>
    <w:basedOn w:val="a0"/>
    <w:uiPriority w:val="99"/>
    <w:rsid w:val="00DB5312"/>
    <w:pPr>
      <w:widowControl w:val="0"/>
      <w:autoSpaceDE w:val="0"/>
      <w:autoSpaceDN w:val="0"/>
      <w:adjustRightInd w:val="0"/>
      <w:spacing w:line="326" w:lineRule="exact"/>
      <w:ind w:firstLine="725"/>
      <w:jc w:val="both"/>
    </w:pPr>
    <w:rPr>
      <w:sz w:val="24"/>
      <w:szCs w:val="24"/>
    </w:rPr>
  </w:style>
  <w:style w:type="paragraph" w:customStyle="1" w:styleId="Style55">
    <w:name w:val="Style55"/>
    <w:basedOn w:val="a0"/>
    <w:uiPriority w:val="99"/>
    <w:rsid w:val="00DB5312"/>
    <w:pPr>
      <w:widowControl w:val="0"/>
      <w:autoSpaceDE w:val="0"/>
      <w:autoSpaceDN w:val="0"/>
      <w:adjustRightInd w:val="0"/>
      <w:spacing w:line="326" w:lineRule="exact"/>
      <w:ind w:firstLine="730"/>
      <w:jc w:val="both"/>
    </w:pPr>
    <w:rPr>
      <w:sz w:val="24"/>
      <w:szCs w:val="24"/>
    </w:rPr>
  </w:style>
  <w:style w:type="character" w:customStyle="1" w:styleId="FontStyle187">
    <w:name w:val="Font Style187"/>
    <w:uiPriority w:val="99"/>
    <w:rsid w:val="00DB5312"/>
    <w:rPr>
      <w:rFonts w:ascii="Times New Roman" w:hAnsi="Times New Roman" w:cs="Times New Roman"/>
      <w:b/>
      <w:bCs/>
      <w:i/>
      <w:iCs/>
      <w:color w:val="000000"/>
      <w:sz w:val="24"/>
      <w:szCs w:val="24"/>
    </w:rPr>
  </w:style>
  <w:style w:type="paragraph" w:customStyle="1" w:styleId="25">
    <w:name w:val="Обычный2"/>
    <w:rsid w:val="00DB531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DB5312"/>
    <w:pPr>
      <w:ind w:firstLine="720"/>
      <w:jc w:val="both"/>
    </w:pPr>
    <w:rPr>
      <w:sz w:val="28"/>
    </w:rPr>
  </w:style>
  <w:style w:type="paragraph" w:customStyle="1" w:styleId="book">
    <w:name w:val="book"/>
    <w:basedOn w:val="a0"/>
    <w:rsid w:val="00DB5312"/>
    <w:pPr>
      <w:ind w:firstLine="424"/>
    </w:pPr>
    <w:rPr>
      <w:sz w:val="24"/>
      <w:szCs w:val="24"/>
    </w:rPr>
  </w:style>
  <w:style w:type="table" w:customStyle="1" w:styleId="18">
    <w:name w:val="Сетка таблицы1"/>
    <w:basedOn w:val="a2"/>
    <w:next w:val="a9"/>
    <w:rsid w:val="00DB53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Emphasis"/>
    <w:uiPriority w:val="20"/>
    <w:qFormat/>
    <w:rsid w:val="00DB5312"/>
    <w:rPr>
      <w:i/>
      <w:iCs/>
    </w:rPr>
  </w:style>
  <w:style w:type="paragraph" w:customStyle="1" w:styleId="pnotabene">
    <w:name w:val="p_nota_bene"/>
    <w:basedOn w:val="a0"/>
    <w:rsid w:val="00DB5312"/>
    <w:pPr>
      <w:spacing w:before="100" w:beforeAutospacing="1" w:after="100" w:afterAutospacing="1"/>
    </w:pPr>
    <w:rPr>
      <w:sz w:val="24"/>
      <w:szCs w:val="24"/>
    </w:rPr>
  </w:style>
  <w:style w:type="paragraph" w:customStyle="1" w:styleId="paragraph">
    <w:name w:val="paragraph"/>
    <w:basedOn w:val="a0"/>
    <w:rsid w:val="00DB5312"/>
    <w:rPr>
      <w:sz w:val="24"/>
      <w:szCs w:val="24"/>
    </w:rPr>
  </w:style>
  <w:style w:type="character" w:customStyle="1" w:styleId="normaltextrun1">
    <w:name w:val="normaltextrun1"/>
    <w:basedOn w:val="a1"/>
    <w:rsid w:val="00DB53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3020F"/>
    <w:pPr>
      <w:spacing w:after="0" w:line="240" w:lineRule="auto"/>
    </w:pPr>
    <w:rPr>
      <w:rFonts w:ascii="Times New Roman" w:eastAsia="Times New Roman" w:hAnsi="Times New Roman" w:cs="Times New Roman"/>
      <w:sz w:val="20"/>
      <w:szCs w:val="20"/>
      <w:lang w:eastAsia="ru-RU"/>
    </w:rPr>
  </w:style>
  <w:style w:type="paragraph" w:styleId="11">
    <w:name w:val="heading 1"/>
    <w:basedOn w:val="a0"/>
    <w:next w:val="a0"/>
    <w:link w:val="12"/>
    <w:qFormat/>
    <w:rsid w:val="00DB53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DB53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6111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unhideWhenUsed/>
    <w:qFormat/>
    <w:rsid w:val="00DB531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DB531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nhideWhenUsed/>
    <w:qFormat/>
    <w:rsid w:val="00611113"/>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qFormat/>
    <w:rsid w:val="00DB5312"/>
    <w:pPr>
      <w:spacing w:before="240" w:after="60"/>
      <w:outlineLvl w:val="6"/>
    </w:pPr>
    <w:rPr>
      <w:rFonts w:eastAsia="Batang"/>
      <w:sz w:val="24"/>
      <w:szCs w:val="24"/>
    </w:rPr>
  </w:style>
  <w:style w:type="paragraph" w:styleId="8">
    <w:name w:val="heading 8"/>
    <w:basedOn w:val="a0"/>
    <w:next w:val="a0"/>
    <w:link w:val="80"/>
    <w:unhideWhenUsed/>
    <w:qFormat/>
    <w:rsid w:val="00017209"/>
    <w:pPr>
      <w:keepNext/>
      <w:jc w:val="center"/>
      <w:outlineLvl w:val="7"/>
    </w:pPr>
    <w:rPr>
      <w:b/>
      <w:sz w:val="24"/>
      <w:szCs w:val="24"/>
      <w:lang w:val="x-none" w:eastAsia="x-none"/>
    </w:rPr>
  </w:style>
  <w:style w:type="paragraph" w:styleId="9">
    <w:name w:val="heading 9"/>
    <w:basedOn w:val="a0"/>
    <w:next w:val="a0"/>
    <w:link w:val="90"/>
    <w:qFormat/>
    <w:rsid w:val="00DB5312"/>
    <w:pPr>
      <w:spacing w:before="240" w:after="60"/>
      <w:outlineLvl w:val="8"/>
    </w:pPr>
    <w:rPr>
      <w:rFonts w:ascii="Arial" w:eastAsia="Batang"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03020F"/>
    <w:rPr>
      <w:color w:val="0000FF"/>
      <w:u w:val="single"/>
    </w:rPr>
  </w:style>
  <w:style w:type="paragraph" w:styleId="a5">
    <w:name w:val="Normal (Web)"/>
    <w:basedOn w:val="a0"/>
    <w:unhideWhenUsed/>
    <w:rsid w:val="0003020F"/>
    <w:pPr>
      <w:spacing w:before="100" w:beforeAutospacing="1" w:after="100" w:afterAutospacing="1"/>
    </w:pPr>
    <w:rPr>
      <w:color w:val="000000"/>
      <w:sz w:val="24"/>
      <w:szCs w:val="24"/>
    </w:rPr>
  </w:style>
  <w:style w:type="paragraph" w:styleId="a6">
    <w:name w:val="List Paragraph"/>
    <w:basedOn w:val="a0"/>
    <w:uiPriority w:val="34"/>
    <w:qFormat/>
    <w:rsid w:val="0003020F"/>
    <w:pPr>
      <w:spacing w:after="200" w:line="276" w:lineRule="auto"/>
      <w:ind w:left="720"/>
      <w:contextualSpacing/>
    </w:pPr>
    <w:rPr>
      <w:rFonts w:ascii="Calibri" w:eastAsia="SimSun" w:hAnsi="Calibri"/>
      <w:sz w:val="22"/>
      <w:szCs w:val="22"/>
    </w:rPr>
  </w:style>
  <w:style w:type="paragraph" w:styleId="a7">
    <w:name w:val="Title"/>
    <w:basedOn w:val="a0"/>
    <w:link w:val="a8"/>
    <w:qFormat/>
    <w:rsid w:val="00E130AB"/>
    <w:pPr>
      <w:jc w:val="center"/>
    </w:pPr>
    <w:rPr>
      <w:b/>
      <w:szCs w:val="24"/>
      <w:lang w:val="x-none"/>
    </w:rPr>
  </w:style>
  <w:style w:type="character" w:customStyle="1" w:styleId="a8">
    <w:name w:val="Название Знак"/>
    <w:basedOn w:val="a1"/>
    <w:link w:val="a7"/>
    <w:rsid w:val="00E130AB"/>
    <w:rPr>
      <w:rFonts w:ascii="Times New Roman" w:eastAsia="Times New Roman" w:hAnsi="Times New Roman" w:cs="Times New Roman"/>
      <w:b/>
      <w:sz w:val="20"/>
      <w:szCs w:val="24"/>
      <w:lang w:val="x-none" w:eastAsia="ru-RU"/>
    </w:rPr>
  </w:style>
  <w:style w:type="table" w:styleId="a9">
    <w:name w:val="Table Grid"/>
    <w:basedOn w:val="a2"/>
    <w:rsid w:val="001A7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basedOn w:val="a1"/>
    <w:link w:val="8"/>
    <w:rsid w:val="00017209"/>
    <w:rPr>
      <w:rFonts w:ascii="Times New Roman" w:eastAsia="Times New Roman" w:hAnsi="Times New Roman" w:cs="Times New Roman"/>
      <w:b/>
      <w:sz w:val="24"/>
      <w:szCs w:val="24"/>
      <w:lang w:val="x-none" w:eastAsia="x-none"/>
    </w:rPr>
  </w:style>
  <w:style w:type="paragraph" w:styleId="aa">
    <w:name w:val="Plain Text"/>
    <w:basedOn w:val="a0"/>
    <w:link w:val="ab"/>
    <w:uiPriority w:val="99"/>
    <w:rsid w:val="00BD7BF0"/>
    <w:rPr>
      <w:rFonts w:ascii="Courier New" w:hAnsi="Courier New"/>
      <w:lang w:val="x-none" w:eastAsia="x-none"/>
    </w:rPr>
  </w:style>
  <w:style w:type="character" w:customStyle="1" w:styleId="ab">
    <w:name w:val="Текст Знак"/>
    <w:basedOn w:val="a1"/>
    <w:link w:val="aa"/>
    <w:uiPriority w:val="99"/>
    <w:rsid w:val="00BD7BF0"/>
    <w:rPr>
      <w:rFonts w:ascii="Courier New" w:eastAsia="Times New Roman" w:hAnsi="Courier New" w:cs="Times New Roman"/>
      <w:sz w:val="20"/>
      <w:szCs w:val="20"/>
      <w:lang w:val="x-none" w:eastAsia="x-none"/>
    </w:rPr>
  </w:style>
  <w:style w:type="character" w:customStyle="1" w:styleId="30">
    <w:name w:val="Заголовок 3 Знак"/>
    <w:basedOn w:val="a1"/>
    <w:link w:val="3"/>
    <w:uiPriority w:val="9"/>
    <w:rsid w:val="00611113"/>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rsid w:val="00611113"/>
    <w:rPr>
      <w:rFonts w:asciiTheme="majorHAnsi" w:eastAsiaTheme="majorEastAsia" w:hAnsiTheme="majorHAnsi" w:cstheme="majorBidi"/>
      <w:color w:val="243F60" w:themeColor="accent1" w:themeShade="7F"/>
      <w:sz w:val="20"/>
      <w:szCs w:val="20"/>
      <w:lang w:eastAsia="ru-RU"/>
    </w:rPr>
  </w:style>
  <w:style w:type="character" w:customStyle="1" w:styleId="12">
    <w:name w:val="Заголовок 1 Знак"/>
    <w:basedOn w:val="a1"/>
    <w:link w:val="11"/>
    <w:rsid w:val="00DB531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DB5312"/>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1"/>
    <w:link w:val="4"/>
    <w:uiPriority w:val="9"/>
    <w:rsid w:val="00DB5312"/>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1"/>
    <w:link w:val="5"/>
    <w:uiPriority w:val="9"/>
    <w:rsid w:val="00DB5312"/>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1"/>
    <w:link w:val="7"/>
    <w:rsid w:val="00DB5312"/>
    <w:rPr>
      <w:rFonts w:ascii="Times New Roman" w:eastAsia="Batang" w:hAnsi="Times New Roman" w:cs="Times New Roman"/>
      <w:sz w:val="24"/>
      <w:szCs w:val="24"/>
      <w:lang w:eastAsia="ru-RU"/>
    </w:rPr>
  </w:style>
  <w:style w:type="character" w:customStyle="1" w:styleId="90">
    <w:name w:val="Заголовок 9 Знак"/>
    <w:basedOn w:val="a1"/>
    <w:link w:val="9"/>
    <w:rsid w:val="00DB5312"/>
    <w:rPr>
      <w:rFonts w:ascii="Arial" w:eastAsia="Batang" w:hAnsi="Arial" w:cs="Arial"/>
      <w:lang w:eastAsia="ru-RU"/>
    </w:rPr>
  </w:style>
  <w:style w:type="character" w:styleId="ac">
    <w:name w:val="FollowedHyperlink"/>
    <w:rsid w:val="00DB5312"/>
    <w:rPr>
      <w:color w:val="800080"/>
      <w:u w:val="single"/>
    </w:rPr>
  </w:style>
  <w:style w:type="numbering" w:customStyle="1" w:styleId="10">
    <w:name w:val="стиль 1"/>
    <w:rsid w:val="00DB5312"/>
    <w:pPr>
      <w:numPr>
        <w:numId w:val="8"/>
      </w:numPr>
    </w:pPr>
  </w:style>
  <w:style w:type="paragraph" w:styleId="13">
    <w:name w:val="toc 1"/>
    <w:basedOn w:val="a0"/>
    <w:next w:val="a0"/>
    <w:autoRedefine/>
    <w:semiHidden/>
    <w:rsid w:val="00DB5312"/>
    <w:rPr>
      <w:sz w:val="24"/>
      <w:szCs w:val="24"/>
    </w:rPr>
  </w:style>
  <w:style w:type="numbering" w:customStyle="1" w:styleId="1">
    <w:name w:val="Стиль1"/>
    <w:rsid w:val="00DB5312"/>
    <w:pPr>
      <w:numPr>
        <w:numId w:val="9"/>
      </w:numPr>
    </w:pPr>
  </w:style>
  <w:style w:type="paragraph" w:customStyle="1" w:styleId="FR1">
    <w:name w:val="FR1"/>
    <w:rsid w:val="00DB5312"/>
    <w:pPr>
      <w:widowControl w:val="0"/>
      <w:spacing w:before="60" w:after="0" w:line="240" w:lineRule="auto"/>
    </w:pPr>
    <w:rPr>
      <w:rFonts w:ascii="Arial" w:eastAsia="Times New Roman" w:hAnsi="Arial" w:cs="Arial"/>
      <w:i/>
      <w:iCs/>
      <w:sz w:val="18"/>
      <w:szCs w:val="18"/>
      <w:lang w:eastAsia="ru-RU"/>
    </w:rPr>
  </w:style>
  <w:style w:type="character" w:customStyle="1" w:styleId="17">
    <w:name w:val=" Знак Знак17"/>
    <w:semiHidden/>
    <w:rsid w:val="00DB5312"/>
    <w:rPr>
      <w:rFonts w:ascii="Cambria" w:hAnsi="Cambria"/>
      <w:b/>
      <w:bCs/>
      <w:sz w:val="26"/>
      <w:szCs w:val="26"/>
      <w:lang w:val="ru-RU"/>
    </w:rPr>
  </w:style>
  <w:style w:type="paragraph" w:styleId="21">
    <w:name w:val="Body Text Indent 2"/>
    <w:basedOn w:val="a0"/>
    <w:link w:val="22"/>
    <w:rsid w:val="00DB5312"/>
    <w:pPr>
      <w:spacing w:after="120" w:line="480" w:lineRule="auto"/>
      <w:ind w:left="283"/>
    </w:pPr>
    <w:rPr>
      <w:rFonts w:eastAsia="Batang"/>
      <w:sz w:val="24"/>
      <w:szCs w:val="24"/>
      <w:lang w:val="en-US" w:eastAsia="en-US"/>
    </w:rPr>
  </w:style>
  <w:style w:type="character" w:customStyle="1" w:styleId="22">
    <w:name w:val="Основной текст с отступом 2 Знак"/>
    <w:basedOn w:val="a1"/>
    <w:link w:val="21"/>
    <w:rsid w:val="00DB5312"/>
    <w:rPr>
      <w:rFonts w:ascii="Times New Roman" w:eastAsia="Batang" w:hAnsi="Times New Roman" w:cs="Times New Roman"/>
      <w:sz w:val="24"/>
      <w:szCs w:val="24"/>
      <w:lang w:val="en-US"/>
    </w:rPr>
  </w:style>
  <w:style w:type="paragraph" w:customStyle="1" w:styleId="Normal1">
    <w:name w:val="Normal1"/>
    <w:rsid w:val="00DB5312"/>
    <w:pPr>
      <w:widowControl w:val="0"/>
      <w:spacing w:before="460" w:after="0" w:line="300" w:lineRule="auto"/>
      <w:ind w:left="120" w:right="400"/>
    </w:pPr>
    <w:rPr>
      <w:rFonts w:ascii="Times New Roman" w:eastAsia="Times New Roman" w:hAnsi="Times New Roman" w:cs="Times New Roman"/>
      <w:i/>
      <w:snapToGrid w:val="0"/>
      <w:szCs w:val="20"/>
      <w:lang w:eastAsia="ru-RU"/>
    </w:rPr>
  </w:style>
  <w:style w:type="paragraph" w:styleId="31">
    <w:name w:val="toc 3"/>
    <w:basedOn w:val="a0"/>
    <w:next w:val="a0"/>
    <w:autoRedefine/>
    <w:rsid w:val="00DB5312"/>
    <w:pPr>
      <w:tabs>
        <w:tab w:val="left" w:pos="800"/>
        <w:tab w:val="right" w:leader="dot" w:pos="9911"/>
      </w:tabs>
    </w:pPr>
    <w:rPr>
      <w:b/>
      <w:i/>
      <w:iCs/>
      <w:noProof/>
      <w:sz w:val="24"/>
      <w:szCs w:val="24"/>
    </w:rPr>
  </w:style>
  <w:style w:type="paragraph" w:styleId="ad">
    <w:name w:val="Body Text Indent"/>
    <w:basedOn w:val="a0"/>
    <w:link w:val="ae"/>
    <w:rsid w:val="00DB5312"/>
    <w:pPr>
      <w:spacing w:after="120"/>
      <w:ind w:left="283"/>
    </w:pPr>
    <w:rPr>
      <w:rFonts w:eastAsia="Batang"/>
      <w:sz w:val="24"/>
      <w:szCs w:val="24"/>
      <w:lang w:eastAsia="en-US"/>
    </w:rPr>
  </w:style>
  <w:style w:type="character" w:customStyle="1" w:styleId="ae">
    <w:name w:val="Основной текст с отступом Знак"/>
    <w:basedOn w:val="a1"/>
    <w:link w:val="ad"/>
    <w:rsid w:val="00DB5312"/>
    <w:rPr>
      <w:rFonts w:ascii="Times New Roman" w:eastAsia="Batang" w:hAnsi="Times New Roman" w:cs="Times New Roman"/>
      <w:sz w:val="24"/>
      <w:szCs w:val="24"/>
    </w:rPr>
  </w:style>
  <w:style w:type="paragraph" w:styleId="af">
    <w:name w:val="Document Map"/>
    <w:basedOn w:val="a0"/>
    <w:link w:val="af0"/>
    <w:rsid w:val="00DB5312"/>
    <w:rPr>
      <w:rFonts w:ascii="Tahoma" w:eastAsia="Batang" w:hAnsi="Tahoma" w:cs="Tahoma"/>
      <w:sz w:val="16"/>
      <w:szCs w:val="16"/>
      <w:lang w:eastAsia="en-US"/>
    </w:rPr>
  </w:style>
  <w:style w:type="character" w:customStyle="1" w:styleId="af0">
    <w:name w:val="Схема документа Знак"/>
    <w:basedOn w:val="a1"/>
    <w:link w:val="af"/>
    <w:rsid w:val="00DB5312"/>
    <w:rPr>
      <w:rFonts w:ascii="Tahoma" w:eastAsia="Batang" w:hAnsi="Tahoma" w:cs="Tahoma"/>
      <w:sz w:val="16"/>
      <w:szCs w:val="16"/>
    </w:rPr>
  </w:style>
  <w:style w:type="paragraph" w:styleId="af1">
    <w:name w:val="Body Text"/>
    <w:aliases w:val="табл"/>
    <w:basedOn w:val="a0"/>
    <w:link w:val="af2"/>
    <w:rsid w:val="00DB5312"/>
    <w:pPr>
      <w:spacing w:after="120"/>
    </w:pPr>
    <w:rPr>
      <w:rFonts w:eastAsia="Batang"/>
      <w:sz w:val="24"/>
      <w:szCs w:val="24"/>
      <w:lang w:eastAsia="en-US"/>
    </w:rPr>
  </w:style>
  <w:style w:type="character" w:customStyle="1" w:styleId="af2">
    <w:name w:val="Основной текст Знак"/>
    <w:aliases w:val="табл Знак"/>
    <w:basedOn w:val="a1"/>
    <w:link w:val="af1"/>
    <w:rsid w:val="00DB5312"/>
    <w:rPr>
      <w:rFonts w:ascii="Times New Roman" w:eastAsia="Batang" w:hAnsi="Times New Roman" w:cs="Times New Roman"/>
      <w:sz w:val="24"/>
      <w:szCs w:val="24"/>
    </w:rPr>
  </w:style>
  <w:style w:type="paragraph" w:styleId="32">
    <w:name w:val="Body Text 3"/>
    <w:basedOn w:val="a0"/>
    <w:link w:val="33"/>
    <w:rsid w:val="00DB5312"/>
    <w:pPr>
      <w:spacing w:after="120"/>
    </w:pPr>
    <w:rPr>
      <w:rFonts w:eastAsia="Batang"/>
      <w:sz w:val="16"/>
      <w:szCs w:val="16"/>
      <w:lang w:eastAsia="en-US"/>
    </w:rPr>
  </w:style>
  <w:style w:type="character" w:customStyle="1" w:styleId="33">
    <w:name w:val="Основной текст 3 Знак"/>
    <w:basedOn w:val="a1"/>
    <w:link w:val="32"/>
    <w:rsid w:val="00DB5312"/>
    <w:rPr>
      <w:rFonts w:ascii="Times New Roman" w:eastAsia="Batang" w:hAnsi="Times New Roman" w:cs="Times New Roman"/>
      <w:sz w:val="16"/>
      <w:szCs w:val="16"/>
    </w:rPr>
  </w:style>
  <w:style w:type="paragraph" w:styleId="34">
    <w:name w:val="Body Text Indent 3"/>
    <w:basedOn w:val="a0"/>
    <w:link w:val="35"/>
    <w:rsid w:val="00DB5312"/>
    <w:pPr>
      <w:spacing w:after="120"/>
      <w:ind w:left="360"/>
    </w:pPr>
    <w:rPr>
      <w:rFonts w:eastAsia="Batang"/>
      <w:sz w:val="16"/>
      <w:szCs w:val="16"/>
      <w:lang w:eastAsia="en-US"/>
    </w:rPr>
  </w:style>
  <w:style w:type="character" w:customStyle="1" w:styleId="35">
    <w:name w:val="Основной текст с отступом 3 Знак"/>
    <w:basedOn w:val="a1"/>
    <w:link w:val="34"/>
    <w:rsid w:val="00DB5312"/>
    <w:rPr>
      <w:rFonts w:ascii="Times New Roman" w:eastAsia="Batang" w:hAnsi="Times New Roman" w:cs="Times New Roman"/>
      <w:sz w:val="16"/>
      <w:szCs w:val="16"/>
    </w:rPr>
  </w:style>
  <w:style w:type="paragraph" w:styleId="af3">
    <w:name w:val="header"/>
    <w:basedOn w:val="a0"/>
    <w:link w:val="af4"/>
    <w:uiPriority w:val="99"/>
    <w:rsid w:val="00DB5312"/>
    <w:pPr>
      <w:tabs>
        <w:tab w:val="center" w:pos="4153"/>
        <w:tab w:val="right" w:pos="8306"/>
      </w:tabs>
    </w:pPr>
    <w:rPr>
      <w:rFonts w:eastAsia="Batang"/>
    </w:rPr>
  </w:style>
  <w:style w:type="character" w:customStyle="1" w:styleId="af4">
    <w:name w:val="Верхний колонтитул Знак"/>
    <w:basedOn w:val="a1"/>
    <w:link w:val="af3"/>
    <w:uiPriority w:val="99"/>
    <w:rsid w:val="00DB5312"/>
    <w:rPr>
      <w:rFonts w:ascii="Times New Roman" w:eastAsia="Batang" w:hAnsi="Times New Roman" w:cs="Times New Roman"/>
      <w:sz w:val="20"/>
      <w:szCs w:val="20"/>
      <w:lang w:eastAsia="ru-RU"/>
    </w:rPr>
  </w:style>
  <w:style w:type="paragraph" w:customStyle="1" w:styleId="FR2">
    <w:name w:val="FR2"/>
    <w:rsid w:val="00DB5312"/>
    <w:pPr>
      <w:widowControl w:val="0"/>
      <w:spacing w:before="260" w:after="0" w:line="240" w:lineRule="auto"/>
    </w:pPr>
    <w:rPr>
      <w:rFonts w:ascii="Arial" w:eastAsia="Times New Roman" w:hAnsi="Arial" w:cs="Arial"/>
      <w:lang w:eastAsia="ru-RU"/>
    </w:rPr>
  </w:style>
  <w:style w:type="paragraph" w:styleId="23">
    <w:name w:val="Body Text 2"/>
    <w:basedOn w:val="a0"/>
    <w:link w:val="24"/>
    <w:rsid w:val="00DB5312"/>
    <w:pPr>
      <w:spacing w:after="120" w:line="480" w:lineRule="auto"/>
    </w:pPr>
    <w:rPr>
      <w:rFonts w:eastAsia="Batang"/>
      <w:sz w:val="24"/>
      <w:szCs w:val="24"/>
    </w:rPr>
  </w:style>
  <w:style w:type="character" w:customStyle="1" w:styleId="24">
    <w:name w:val="Основной текст 2 Знак"/>
    <w:basedOn w:val="a1"/>
    <w:link w:val="23"/>
    <w:rsid w:val="00DB5312"/>
    <w:rPr>
      <w:rFonts w:ascii="Times New Roman" w:eastAsia="Batang" w:hAnsi="Times New Roman" w:cs="Times New Roman"/>
      <w:sz w:val="24"/>
      <w:szCs w:val="24"/>
      <w:lang w:eastAsia="ru-RU"/>
    </w:rPr>
  </w:style>
  <w:style w:type="paragraph" w:styleId="af5">
    <w:name w:val="Subtitle"/>
    <w:basedOn w:val="a0"/>
    <w:link w:val="af6"/>
    <w:qFormat/>
    <w:rsid w:val="00DB5312"/>
    <w:pPr>
      <w:jc w:val="center"/>
    </w:pPr>
    <w:rPr>
      <w:rFonts w:eastAsia="Batang"/>
      <w:b/>
      <w:bCs/>
      <w:sz w:val="24"/>
      <w:szCs w:val="24"/>
    </w:rPr>
  </w:style>
  <w:style w:type="character" w:customStyle="1" w:styleId="af6">
    <w:name w:val="Подзаголовок Знак"/>
    <w:basedOn w:val="a1"/>
    <w:link w:val="af5"/>
    <w:rsid w:val="00DB5312"/>
    <w:rPr>
      <w:rFonts w:ascii="Times New Roman" w:eastAsia="Batang" w:hAnsi="Times New Roman" w:cs="Times New Roman"/>
      <w:b/>
      <w:bCs/>
      <w:sz w:val="24"/>
      <w:szCs w:val="24"/>
      <w:lang w:eastAsia="ru-RU"/>
    </w:rPr>
  </w:style>
  <w:style w:type="paragraph" w:customStyle="1" w:styleId="a">
    <w:name w:val="Название предприятия"/>
    <w:basedOn w:val="a0"/>
    <w:rsid w:val="00DB5312"/>
    <w:pPr>
      <w:widowControl w:val="0"/>
      <w:numPr>
        <w:numId w:val="10"/>
      </w:numPr>
      <w:autoSpaceDE w:val="0"/>
      <w:autoSpaceDN w:val="0"/>
      <w:adjustRightInd w:val="0"/>
    </w:pPr>
  </w:style>
  <w:style w:type="paragraph" w:styleId="af7">
    <w:name w:val="footer"/>
    <w:basedOn w:val="a0"/>
    <w:link w:val="af8"/>
    <w:rsid w:val="00DB5312"/>
    <w:pPr>
      <w:widowControl w:val="0"/>
      <w:tabs>
        <w:tab w:val="center" w:pos="4677"/>
        <w:tab w:val="right" w:pos="9355"/>
      </w:tabs>
      <w:autoSpaceDE w:val="0"/>
      <w:autoSpaceDN w:val="0"/>
      <w:adjustRightInd w:val="0"/>
    </w:pPr>
    <w:rPr>
      <w:rFonts w:eastAsia="Batang"/>
    </w:rPr>
  </w:style>
  <w:style w:type="character" w:customStyle="1" w:styleId="af8">
    <w:name w:val="Нижний колонтитул Знак"/>
    <w:basedOn w:val="a1"/>
    <w:link w:val="af7"/>
    <w:rsid w:val="00DB5312"/>
    <w:rPr>
      <w:rFonts w:ascii="Times New Roman" w:eastAsia="Batang" w:hAnsi="Times New Roman" w:cs="Times New Roman"/>
      <w:sz w:val="20"/>
      <w:szCs w:val="20"/>
      <w:lang w:eastAsia="ru-RU"/>
    </w:rPr>
  </w:style>
  <w:style w:type="character" w:styleId="af9">
    <w:name w:val="page number"/>
    <w:basedOn w:val="a1"/>
    <w:rsid w:val="00DB5312"/>
  </w:style>
  <w:style w:type="character" w:styleId="afa">
    <w:name w:val="Strong"/>
    <w:uiPriority w:val="22"/>
    <w:qFormat/>
    <w:rsid w:val="00DB5312"/>
    <w:rPr>
      <w:b/>
      <w:bCs/>
    </w:rPr>
  </w:style>
  <w:style w:type="paragraph" w:styleId="afb">
    <w:name w:val="footnote text"/>
    <w:basedOn w:val="a0"/>
    <w:link w:val="afc"/>
    <w:uiPriority w:val="99"/>
    <w:rsid w:val="00DB5312"/>
    <w:rPr>
      <w:lang w:val="x-none" w:eastAsia="x-none"/>
    </w:rPr>
  </w:style>
  <w:style w:type="character" w:customStyle="1" w:styleId="afc">
    <w:name w:val="Текст сноски Знак"/>
    <w:basedOn w:val="a1"/>
    <w:link w:val="afb"/>
    <w:uiPriority w:val="99"/>
    <w:rsid w:val="00DB5312"/>
    <w:rPr>
      <w:rFonts w:ascii="Times New Roman" w:eastAsia="Times New Roman" w:hAnsi="Times New Roman" w:cs="Times New Roman"/>
      <w:sz w:val="20"/>
      <w:szCs w:val="20"/>
      <w:lang w:val="x-none" w:eastAsia="x-none"/>
    </w:rPr>
  </w:style>
  <w:style w:type="character" w:styleId="afd">
    <w:name w:val="footnote reference"/>
    <w:rsid w:val="00DB5312"/>
    <w:rPr>
      <w:vertAlign w:val="superscript"/>
    </w:rPr>
  </w:style>
  <w:style w:type="paragraph" w:styleId="afe">
    <w:name w:val="Balloon Text"/>
    <w:basedOn w:val="a0"/>
    <w:link w:val="aff"/>
    <w:uiPriority w:val="99"/>
    <w:semiHidden/>
    <w:rsid w:val="00DB5312"/>
    <w:rPr>
      <w:rFonts w:ascii="Tahoma" w:hAnsi="Tahoma"/>
      <w:sz w:val="16"/>
      <w:szCs w:val="16"/>
      <w:lang w:val="x-none" w:eastAsia="x-none"/>
    </w:rPr>
  </w:style>
  <w:style w:type="character" w:customStyle="1" w:styleId="aff">
    <w:name w:val="Текст выноски Знак"/>
    <w:basedOn w:val="a1"/>
    <w:link w:val="afe"/>
    <w:uiPriority w:val="99"/>
    <w:semiHidden/>
    <w:rsid w:val="00DB5312"/>
    <w:rPr>
      <w:rFonts w:ascii="Tahoma" w:eastAsia="Times New Roman" w:hAnsi="Tahoma" w:cs="Times New Roman"/>
      <w:sz w:val="16"/>
      <w:szCs w:val="16"/>
      <w:lang w:val="x-none" w:eastAsia="x-none"/>
    </w:rPr>
  </w:style>
  <w:style w:type="paragraph" w:styleId="aff0">
    <w:name w:val="caption"/>
    <w:basedOn w:val="a0"/>
    <w:next w:val="a0"/>
    <w:qFormat/>
    <w:rsid w:val="00DB5312"/>
    <w:pPr>
      <w:ind w:left="567"/>
      <w:jc w:val="both"/>
    </w:pPr>
    <w:rPr>
      <w:sz w:val="28"/>
    </w:rPr>
  </w:style>
  <w:style w:type="paragraph" w:customStyle="1" w:styleId="BodyText3">
    <w:name w:val="Body Text 3"/>
    <w:basedOn w:val="a0"/>
    <w:rsid w:val="00DB5312"/>
    <w:pPr>
      <w:jc w:val="center"/>
    </w:pPr>
    <w:rPr>
      <w:rFonts w:ascii="Arial" w:hAnsi="Arial"/>
      <w:sz w:val="28"/>
    </w:rPr>
  </w:style>
  <w:style w:type="paragraph" w:customStyle="1" w:styleId="FR5">
    <w:name w:val="FR5"/>
    <w:rsid w:val="00DB5312"/>
    <w:pPr>
      <w:widowControl w:val="0"/>
      <w:snapToGrid w:val="0"/>
      <w:spacing w:after="0" w:line="240" w:lineRule="auto"/>
      <w:ind w:left="80"/>
    </w:pPr>
    <w:rPr>
      <w:rFonts w:ascii="Times New Roman" w:eastAsia="Times New Roman" w:hAnsi="Times New Roman" w:cs="Times New Roman"/>
      <w:sz w:val="12"/>
      <w:szCs w:val="20"/>
      <w:lang w:eastAsia="ru-RU"/>
    </w:rPr>
  </w:style>
  <w:style w:type="paragraph" w:customStyle="1" w:styleId="ListParagraph">
    <w:name w:val="List Paragraph"/>
    <w:basedOn w:val="a0"/>
    <w:rsid w:val="00DB5312"/>
    <w:pPr>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1"/>
    <w:rsid w:val="00DB5312"/>
  </w:style>
  <w:style w:type="character" w:customStyle="1" w:styleId="41">
    <w:name w:val="Основной текст (4)"/>
    <w:rsid w:val="00DB5312"/>
    <w:rPr>
      <w:b/>
      <w:bCs/>
      <w:i/>
      <w:iCs/>
      <w:color w:val="000000"/>
      <w:spacing w:val="0"/>
      <w:w w:val="100"/>
      <w:position w:val="0"/>
      <w:sz w:val="26"/>
      <w:szCs w:val="26"/>
      <w:shd w:val="clear" w:color="auto" w:fill="FFFFFF"/>
      <w:lang w:val="ru-RU" w:eastAsia="x-none"/>
    </w:rPr>
  </w:style>
  <w:style w:type="character" w:customStyle="1" w:styleId="aff1">
    <w:name w:val="Основной текст_"/>
    <w:link w:val="14"/>
    <w:rsid w:val="00DB5312"/>
    <w:rPr>
      <w:rFonts w:eastAsia="Times New Roman"/>
      <w:spacing w:val="10"/>
      <w:sz w:val="19"/>
      <w:szCs w:val="19"/>
      <w:shd w:val="clear" w:color="auto" w:fill="FFFFFF"/>
    </w:rPr>
  </w:style>
  <w:style w:type="paragraph" w:customStyle="1" w:styleId="14">
    <w:name w:val="Основной текст1"/>
    <w:basedOn w:val="a0"/>
    <w:link w:val="aff1"/>
    <w:rsid w:val="00DB5312"/>
    <w:pPr>
      <w:widowControl w:val="0"/>
      <w:shd w:val="clear" w:color="auto" w:fill="FFFFFF"/>
      <w:spacing w:before="300" w:line="269" w:lineRule="exact"/>
    </w:pPr>
    <w:rPr>
      <w:rFonts w:asciiTheme="minorHAnsi" w:hAnsiTheme="minorHAnsi" w:cstheme="minorBidi"/>
      <w:spacing w:val="10"/>
      <w:sz w:val="19"/>
      <w:szCs w:val="19"/>
      <w:lang w:eastAsia="en-US"/>
    </w:rPr>
  </w:style>
  <w:style w:type="character" w:customStyle="1" w:styleId="FontStyle185">
    <w:name w:val="Font Style185"/>
    <w:uiPriority w:val="99"/>
    <w:rsid w:val="00DB5312"/>
    <w:rPr>
      <w:rFonts w:ascii="Times New Roman" w:hAnsi="Times New Roman" w:cs="Times New Roman"/>
      <w:b/>
      <w:bCs/>
      <w:color w:val="000000"/>
      <w:sz w:val="24"/>
      <w:szCs w:val="24"/>
    </w:rPr>
  </w:style>
  <w:style w:type="character" w:customStyle="1" w:styleId="FontStyle219">
    <w:name w:val="Font Style219"/>
    <w:uiPriority w:val="99"/>
    <w:rsid w:val="00DB5312"/>
    <w:rPr>
      <w:rFonts w:ascii="Arial" w:hAnsi="Arial" w:cs="Arial"/>
      <w:b/>
      <w:bCs/>
      <w:color w:val="000000"/>
      <w:sz w:val="30"/>
      <w:szCs w:val="30"/>
    </w:rPr>
  </w:style>
  <w:style w:type="paragraph" w:customStyle="1" w:styleId="Style23">
    <w:name w:val="Style23"/>
    <w:basedOn w:val="a0"/>
    <w:uiPriority w:val="99"/>
    <w:rsid w:val="00DB5312"/>
    <w:pPr>
      <w:widowControl w:val="0"/>
      <w:autoSpaceDE w:val="0"/>
      <w:autoSpaceDN w:val="0"/>
      <w:adjustRightInd w:val="0"/>
    </w:pPr>
    <w:rPr>
      <w:rFonts w:ascii="Arial" w:hAnsi="Arial" w:cs="Arial"/>
      <w:sz w:val="24"/>
      <w:szCs w:val="24"/>
    </w:rPr>
  </w:style>
  <w:style w:type="paragraph" w:customStyle="1" w:styleId="Style27">
    <w:name w:val="Style27"/>
    <w:basedOn w:val="a0"/>
    <w:uiPriority w:val="99"/>
    <w:rsid w:val="00DB5312"/>
    <w:pPr>
      <w:widowControl w:val="0"/>
      <w:autoSpaceDE w:val="0"/>
      <w:autoSpaceDN w:val="0"/>
      <w:adjustRightInd w:val="0"/>
      <w:spacing w:line="165" w:lineRule="exact"/>
      <w:jc w:val="center"/>
    </w:pPr>
    <w:rPr>
      <w:rFonts w:ascii="Arial" w:hAnsi="Arial" w:cs="Arial"/>
      <w:sz w:val="24"/>
      <w:szCs w:val="24"/>
    </w:rPr>
  </w:style>
  <w:style w:type="paragraph" w:customStyle="1" w:styleId="Style45">
    <w:name w:val="Style45"/>
    <w:basedOn w:val="a0"/>
    <w:uiPriority w:val="99"/>
    <w:rsid w:val="00DB5312"/>
    <w:pPr>
      <w:widowControl w:val="0"/>
      <w:autoSpaceDE w:val="0"/>
      <w:autoSpaceDN w:val="0"/>
      <w:adjustRightInd w:val="0"/>
      <w:spacing w:line="163" w:lineRule="exact"/>
      <w:jc w:val="center"/>
    </w:pPr>
    <w:rPr>
      <w:rFonts w:ascii="Arial" w:hAnsi="Arial" w:cs="Arial"/>
      <w:sz w:val="24"/>
      <w:szCs w:val="24"/>
    </w:rPr>
  </w:style>
  <w:style w:type="paragraph" w:customStyle="1" w:styleId="Style60">
    <w:name w:val="Style60"/>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32">
    <w:name w:val="Font Style232"/>
    <w:uiPriority w:val="99"/>
    <w:rsid w:val="00DB5312"/>
    <w:rPr>
      <w:rFonts w:ascii="Arial" w:hAnsi="Arial" w:cs="Arial"/>
      <w:color w:val="000000"/>
      <w:sz w:val="14"/>
      <w:szCs w:val="14"/>
    </w:rPr>
  </w:style>
  <w:style w:type="character" w:customStyle="1" w:styleId="FontStyle235">
    <w:name w:val="Font Style235"/>
    <w:uiPriority w:val="99"/>
    <w:rsid w:val="00DB5312"/>
    <w:rPr>
      <w:rFonts w:ascii="Arial" w:hAnsi="Arial" w:cs="Arial"/>
      <w:color w:val="000000"/>
      <w:sz w:val="16"/>
      <w:szCs w:val="16"/>
    </w:rPr>
  </w:style>
  <w:style w:type="paragraph" w:customStyle="1" w:styleId="15">
    <w:name w:val="Обычный1"/>
    <w:rsid w:val="00DB5312"/>
    <w:pPr>
      <w:widowControl w:val="0"/>
      <w:spacing w:after="0" w:line="280" w:lineRule="auto"/>
      <w:ind w:firstLine="320"/>
      <w:jc w:val="both"/>
    </w:pPr>
    <w:rPr>
      <w:rFonts w:ascii="Times New Roman" w:eastAsia="Times New Roman" w:hAnsi="Times New Roman" w:cs="Times New Roman"/>
      <w:snapToGrid w:val="0"/>
      <w:sz w:val="20"/>
      <w:szCs w:val="20"/>
      <w:lang w:eastAsia="ru-RU"/>
    </w:rPr>
  </w:style>
  <w:style w:type="paragraph" w:customStyle="1" w:styleId="Style50">
    <w:name w:val="Style50"/>
    <w:basedOn w:val="a0"/>
    <w:uiPriority w:val="99"/>
    <w:rsid w:val="00DB5312"/>
    <w:pPr>
      <w:widowControl w:val="0"/>
      <w:autoSpaceDE w:val="0"/>
      <w:autoSpaceDN w:val="0"/>
      <w:adjustRightInd w:val="0"/>
      <w:spacing w:line="226" w:lineRule="exact"/>
      <w:ind w:firstLine="259"/>
      <w:jc w:val="both"/>
    </w:pPr>
    <w:rPr>
      <w:rFonts w:ascii="Arial" w:hAnsi="Arial" w:cs="Arial"/>
      <w:sz w:val="24"/>
      <w:szCs w:val="24"/>
    </w:rPr>
  </w:style>
  <w:style w:type="character" w:customStyle="1" w:styleId="FontStyle221">
    <w:name w:val="Font Style221"/>
    <w:uiPriority w:val="99"/>
    <w:rsid w:val="00DB5312"/>
    <w:rPr>
      <w:rFonts w:ascii="Times New Roman" w:hAnsi="Times New Roman" w:cs="Times New Roman" w:hint="default"/>
      <w:color w:val="000000"/>
      <w:sz w:val="16"/>
      <w:szCs w:val="16"/>
    </w:rPr>
  </w:style>
  <w:style w:type="character" w:customStyle="1" w:styleId="FontStyle239">
    <w:name w:val="Font Style239"/>
    <w:uiPriority w:val="99"/>
    <w:rsid w:val="00DB5312"/>
    <w:rPr>
      <w:rFonts w:ascii="Times New Roman" w:hAnsi="Times New Roman" w:cs="Times New Roman" w:hint="default"/>
      <w:b/>
      <w:bCs/>
      <w:color w:val="000000"/>
      <w:sz w:val="16"/>
      <w:szCs w:val="16"/>
    </w:rPr>
  </w:style>
  <w:style w:type="paragraph" w:customStyle="1" w:styleId="Style112">
    <w:name w:val="Style112"/>
    <w:basedOn w:val="a0"/>
    <w:uiPriority w:val="99"/>
    <w:rsid w:val="00DB5312"/>
    <w:pPr>
      <w:widowControl w:val="0"/>
      <w:autoSpaceDE w:val="0"/>
      <w:autoSpaceDN w:val="0"/>
      <w:adjustRightInd w:val="0"/>
      <w:spacing w:line="192" w:lineRule="exact"/>
      <w:ind w:hanging="312"/>
    </w:pPr>
    <w:rPr>
      <w:rFonts w:ascii="Arial" w:hAnsi="Arial" w:cs="Arial"/>
      <w:sz w:val="24"/>
      <w:szCs w:val="24"/>
    </w:rPr>
  </w:style>
  <w:style w:type="paragraph" w:customStyle="1" w:styleId="Style75">
    <w:name w:val="Style75"/>
    <w:basedOn w:val="a0"/>
    <w:uiPriority w:val="99"/>
    <w:rsid w:val="00DB5312"/>
    <w:pPr>
      <w:widowControl w:val="0"/>
      <w:autoSpaceDE w:val="0"/>
      <w:autoSpaceDN w:val="0"/>
      <w:adjustRightInd w:val="0"/>
      <w:jc w:val="center"/>
    </w:pPr>
    <w:rPr>
      <w:rFonts w:ascii="Arial" w:hAnsi="Arial" w:cs="Arial"/>
      <w:sz w:val="24"/>
      <w:szCs w:val="24"/>
    </w:rPr>
  </w:style>
  <w:style w:type="paragraph" w:customStyle="1" w:styleId="Style79">
    <w:name w:val="Style79"/>
    <w:basedOn w:val="a0"/>
    <w:uiPriority w:val="99"/>
    <w:rsid w:val="00DB5312"/>
    <w:pPr>
      <w:widowControl w:val="0"/>
      <w:autoSpaceDE w:val="0"/>
      <w:autoSpaceDN w:val="0"/>
      <w:adjustRightInd w:val="0"/>
      <w:jc w:val="center"/>
    </w:pPr>
    <w:rPr>
      <w:rFonts w:ascii="Arial" w:hAnsi="Arial" w:cs="Arial"/>
      <w:sz w:val="24"/>
      <w:szCs w:val="24"/>
    </w:rPr>
  </w:style>
  <w:style w:type="paragraph" w:customStyle="1" w:styleId="Style98">
    <w:name w:val="Style98"/>
    <w:basedOn w:val="a0"/>
    <w:uiPriority w:val="99"/>
    <w:rsid w:val="00DB5312"/>
    <w:pPr>
      <w:widowControl w:val="0"/>
      <w:autoSpaceDE w:val="0"/>
      <w:autoSpaceDN w:val="0"/>
      <w:adjustRightInd w:val="0"/>
      <w:spacing w:line="223" w:lineRule="exact"/>
      <w:ind w:hanging="226"/>
    </w:pPr>
    <w:rPr>
      <w:rFonts w:ascii="Arial" w:hAnsi="Arial" w:cs="Arial"/>
      <w:sz w:val="24"/>
      <w:szCs w:val="24"/>
    </w:rPr>
  </w:style>
  <w:style w:type="character" w:customStyle="1" w:styleId="FontStyle226">
    <w:name w:val="Font Style226"/>
    <w:uiPriority w:val="99"/>
    <w:rsid w:val="00DB5312"/>
    <w:rPr>
      <w:rFonts w:ascii="Times New Roman" w:hAnsi="Times New Roman" w:cs="Times New Roman" w:hint="default"/>
      <w:i/>
      <w:iCs/>
      <w:color w:val="000000"/>
      <w:sz w:val="16"/>
      <w:szCs w:val="16"/>
    </w:rPr>
  </w:style>
  <w:style w:type="paragraph" w:customStyle="1" w:styleId="Style126">
    <w:name w:val="Style126"/>
    <w:basedOn w:val="a0"/>
    <w:uiPriority w:val="99"/>
    <w:rsid w:val="00DB5312"/>
    <w:pPr>
      <w:widowControl w:val="0"/>
      <w:autoSpaceDE w:val="0"/>
      <w:autoSpaceDN w:val="0"/>
      <w:adjustRightInd w:val="0"/>
      <w:spacing w:line="223" w:lineRule="exact"/>
      <w:ind w:firstLine="278"/>
      <w:jc w:val="both"/>
    </w:pPr>
    <w:rPr>
      <w:rFonts w:ascii="Arial" w:hAnsi="Arial" w:cs="Arial"/>
      <w:sz w:val="24"/>
      <w:szCs w:val="24"/>
    </w:rPr>
  </w:style>
  <w:style w:type="paragraph" w:customStyle="1" w:styleId="Style36">
    <w:name w:val="Style36"/>
    <w:basedOn w:val="a0"/>
    <w:uiPriority w:val="99"/>
    <w:rsid w:val="00DB5312"/>
    <w:pPr>
      <w:widowControl w:val="0"/>
      <w:autoSpaceDE w:val="0"/>
      <w:autoSpaceDN w:val="0"/>
      <w:adjustRightInd w:val="0"/>
      <w:spacing w:line="215" w:lineRule="exact"/>
      <w:ind w:firstLine="254"/>
      <w:jc w:val="both"/>
    </w:pPr>
    <w:rPr>
      <w:rFonts w:ascii="Arial" w:hAnsi="Arial" w:cs="Arial"/>
      <w:sz w:val="24"/>
      <w:szCs w:val="24"/>
    </w:rPr>
  </w:style>
  <w:style w:type="paragraph" w:customStyle="1" w:styleId="Style77">
    <w:name w:val="Style77"/>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30">
    <w:name w:val="Font Style230"/>
    <w:uiPriority w:val="99"/>
    <w:rsid w:val="00DB5312"/>
    <w:rPr>
      <w:rFonts w:ascii="Arial" w:hAnsi="Arial" w:cs="Arial" w:hint="default"/>
      <w:b/>
      <w:bCs/>
      <w:color w:val="000000"/>
      <w:sz w:val="16"/>
      <w:szCs w:val="16"/>
    </w:rPr>
  </w:style>
  <w:style w:type="paragraph" w:customStyle="1" w:styleId="Style64">
    <w:name w:val="Style64"/>
    <w:basedOn w:val="a0"/>
    <w:uiPriority w:val="99"/>
    <w:rsid w:val="00DB5312"/>
    <w:pPr>
      <w:widowControl w:val="0"/>
      <w:autoSpaceDE w:val="0"/>
      <w:autoSpaceDN w:val="0"/>
      <w:adjustRightInd w:val="0"/>
      <w:spacing w:line="226" w:lineRule="exact"/>
      <w:ind w:hanging="821"/>
    </w:pPr>
    <w:rPr>
      <w:rFonts w:ascii="Arial" w:hAnsi="Arial" w:cs="Arial"/>
      <w:sz w:val="24"/>
      <w:szCs w:val="24"/>
    </w:rPr>
  </w:style>
  <w:style w:type="paragraph" w:customStyle="1" w:styleId="Style90">
    <w:name w:val="Style90"/>
    <w:basedOn w:val="a0"/>
    <w:uiPriority w:val="99"/>
    <w:rsid w:val="00DB5312"/>
    <w:pPr>
      <w:widowControl w:val="0"/>
      <w:autoSpaceDE w:val="0"/>
      <w:autoSpaceDN w:val="0"/>
      <w:adjustRightInd w:val="0"/>
    </w:pPr>
    <w:rPr>
      <w:rFonts w:ascii="Arial" w:hAnsi="Arial" w:cs="Arial"/>
      <w:sz w:val="24"/>
      <w:szCs w:val="24"/>
    </w:rPr>
  </w:style>
  <w:style w:type="paragraph" w:customStyle="1" w:styleId="Style102">
    <w:name w:val="Style102"/>
    <w:basedOn w:val="a0"/>
    <w:uiPriority w:val="99"/>
    <w:rsid w:val="00DB5312"/>
    <w:pPr>
      <w:widowControl w:val="0"/>
      <w:autoSpaceDE w:val="0"/>
      <w:autoSpaceDN w:val="0"/>
      <w:adjustRightInd w:val="0"/>
      <w:spacing w:line="226" w:lineRule="exact"/>
      <w:ind w:hanging="413"/>
    </w:pPr>
    <w:rPr>
      <w:rFonts w:ascii="Arial" w:hAnsi="Arial" w:cs="Arial"/>
      <w:sz w:val="24"/>
      <w:szCs w:val="24"/>
    </w:rPr>
  </w:style>
  <w:style w:type="paragraph" w:customStyle="1" w:styleId="Style21">
    <w:name w:val="Style21"/>
    <w:basedOn w:val="a0"/>
    <w:uiPriority w:val="99"/>
    <w:rsid w:val="00DB5312"/>
    <w:pPr>
      <w:widowControl w:val="0"/>
      <w:autoSpaceDE w:val="0"/>
      <w:autoSpaceDN w:val="0"/>
      <w:adjustRightInd w:val="0"/>
      <w:spacing w:line="154" w:lineRule="exact"/>
      <w:ind w:firstLine="274"/>
      <w:jc w:val="both"/>
    </w:pPr>
    <w:rPr>
      <w:rFonts w:ascii="Arial" w:hAnsi="Arial" w:cs="Arial"/>
      <w:sz w:val="24"/>
      <w:szCs w:val="24"/>
    </w:rPr>
  </w:style>
  <w:style w:type="paragraph" w:customStyle="1" w:styleId="Style37">
    <w:name w:val="Style37"/>
    <w:basedOn w:val="a0"/>
    <w:uiPriority w:val="99"/>
    <w:rsid w:val="00DB5312"/>
    <w:pPr>
      <w:widowControl w:val="0"/>
      <w:autoSpaceDE w:val="0"/>
      <w:autoSpaceDN w:val="0"/>
      <w:adjustRightInd w:val="0"/>
    </w:pPr>
    <w:rPr>
      <w:rFonts w:ascii="Arial" w:hAnsi="Arial" w:cs="Arial"/>
      <w:sz w:val="24"/>
      <w:szCs w:val="24"/>
    </w:rPr>
  </w:style>
  <w:style w:type="paragraph" w:customStyle="1" w:styleId="Style66">
    <w:name w:val="Style66"/>
    <w:basedOn w:val="a0"/>
    <w:uiPriority w:val="99"/>
    <w:rsid w:val="00DB5312"/>
    <w:pPr>
      <w:widowControl w:val="0"/>
      <w:autoSpaceDE w:val="0"/>
      <w:autoSpaceDN w:val="0"/>
      <w:adjustRightInd w:val="0"/>
    </w:pPr>
    <w:rPr>
      <w:rFonts w:ascii="Arial" w:hAnsi="Arial" w:cs="Arial"/>
      <w:sz w:val="24"/>
      <w:szCs w:val="24"/>
    </w:rPr>
  </w:style>
  <w:style w:type="paragraph" w:customStyle="1" w:styleId="Style69">
    <w:name w:val="Style69"/>
    <w:basedOn w:val="a0"/>
    <w:uiPriority w:val="99"/>
    <w:rsid w:val="00DB5312"/>
    <w:pPr>
      <w:widowControl w:val="0"/>
      <w:autoSpaceDE w:val="0"/>
      <w:autoSpaceDN w:val="0"/>
      <w:adjustRightInd w:val="0"/>
      <w:spacing w:line="226" w:lineRule="exact"/>
      <w:ind w:hanging="581"/>
    </w:pPr>
    <w:rPr>
      <w:rFonts w:ascii="Arial" w:hAnsi="Arial" w:cs="Arial"/>
      <w:sz w:val="24"/>
      <w:szCs w:val="24"/>
    </w:rPr>
  </w:style>
  <w:style w:type="paragraph" w:customStyle="1" w:styleId="Style95">
    <w:name w:val="Style95"/>
    <w:basedOn w:val="a0"/>
    <w:uiPriority w:val="99"/>
    <w:rsid w:val="00DB5312"/>
    <w:pPr>
      <w:widowControl w:val="0"/>
      <w:autoSpaceDE w:val="0"/>
      <w:autoSpaceDN w:val="0"/>
      <w:adjustRightInd w:val="0"/>
      <w:spacing w:line="221" w:lineRule="exact"/>
      <w:ind w:hanging="1032"/>
    </w:pPr>
    <w:rPr>
      <w:rFonts w:ascii="Arial" w:hAnsi="Arial" w:cs="Arial"/>
      <w:sz w:val="24"/>
      <w:szCs w:val="24"/>
    </w:rPr>
  </w:style>
  <w:style w:type="paragraph" w:customStyle="1" w:styleId="Style97">
    <w:name w:val="Style97"/>
    <w:basedOn w:val="a0"/>
    <w:uiPriority w:val="99"/>
    <w:rsid w:val="00DB5312"/>
    <w:pPr>
      <w:widowControl w:val="0"/>
      <w:autoSpaceDE w:val="0"/>
      <w:autoSpaceDN w:val="0"/>
      <w:adjustRightInd w:val="0"/>
      <w:spacing w:line="240" w:lineRule="exact"/>
      <w:ind w:firstLine="2102"/>
    </w:pPr>
    <w:rPr>
      <w:rFonts w:ascii="Arial" w:hAnsi="Arial" w:cs="Arial"/>
      <w:sz w:val="24"/>
      <w:szCs w:val="24"/>
    </w:rPr>
  </w:style>
  <w:style w:type="paragraph" w:customStyle="1" w:styleId="Style116">
    <w:name w:val="Style116"/>
    <w:basedOn w:val="a0"/>
    <w:uiPriority w:val="99"/>
    <w:rsid w:val="00DB5312"/>
    <w:pPr>
      <w:widowControl w:val="0"/>
      <w:autoSpaceDE w:val="0"/>
      <w:autoSpaceDN w:val="0"/>
      <w:adjustRightInd w:val="0"/>
      <w:spacing w:line="274" w:lineRule="exact"/>
      <w:ind w:firstLine="1934"/>
    </w:pPr>
    <w:rPr>
      <w:rFonts w:ascii="Arial" w:hAnsi="Arial" w:cs="Arial"/>
      <w:sz w:val="24"/>
      <w:szCs w:val="24"/>
    </w:rPr>
  </w:style>
  <w:style w:type="character" w:customStyle="1" w:styleId="FontStyle233">
    <w:name w:val="Font Style233"/>
    <w:uiPriority w:val="99"/>
    <w:rsid w:val="00DB5312"/>
    <w:rPr>
      <w:rFonts w:ascii="Times New Roman" w:hAnsi="Times New Roman" w:cs="Times New Roman"/>
      <w:color w:val="000000"/>
      <w:sz w:val="12"/>
      <w:szCs w:val="12"/>
    </w:rPr>
  </w:style>
  <w:style w:type="paragraph" w:customStyle="1" w:styleId="Style131">
    <w:name w:val="Style131"/>
    <w:basedOn w:val="a0"/>
    <w:uiPriority w:val="99"/>
    <w:rsid w:val="00DB5312"/>
    <w:pPr>
      <w:widowControl w:val="0"/>
      <w:autoSpaceDE w:val="0"/>
      <w:autoSpaceDN w:val="0"/>
      <w:adjustRightInd w:val="0"/>
      <w:spacing w:line="396" w:lineRule="exact"/>
    </w:pPr>
    <w:rPr>
      <w:rFonts w:ascii="Arial" w:hAnsi="Arial" w:cs="Arial"/>
      <w:sz w:val="24"/>
      <w:szCs w:val="24"/>
    </w:rPr>
  </w:style>
  <w:style w:type="paragraph" w:customStyle="1" w:styleId="Style71">
    <w:name w:val="Style71"/>
    <w:basedOn w:val="a0"/>
    <w:uiPriority w:val="99"/>
    <w:rsid w:val="00DB5312"/>
    <w:pPr>
      <w:widowControl w:val="0"/>
      <w:autoSpaceDE w:val="0"/>
      <w:autoSpaceDN w:val="0"/>
      <w:adjustRightInd w:val="0"/>
      <w:spacing w:line="154" w:lineRule="exact"/>
      <w:ind w:firstLine="264"/>
      <w:jc w:val="both"/>
    </w:pPr>
    <w:rPr>
      <w:rFonts w:ascii="Arial" w:hAnsi="Arial" w:cs="Arial"/>
      <w:sz w:val="24"/>
      <w:szCs w:val="24"/>
    </w:rPr>
  </w:style>
  <w:style w:type="paragraph" w:customStyle="1" w:styleId="Style149">
    <w:name w:val="Style149"/>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24">
    <w:name w:val="Font Style224"/>
    <w:uiPriority w:val="99"/>
    <w:rsid w:val="00DB5312"/>
    <w:rPr>
      <w:rFonts w:ascii="Times New Roman" w:hAnsi="Times New Roman" w:cs="Times New Roman"/>
      <w:b/>
      <w:bCs/>
      <w:i/>
      <w:iCs/>
      <w:color w:val="000000"/>
      <w:sz w:val="16"/>
      <w:szCs w:val="16"/>
    </w:rPr>
  </w:style>
  <w:style w:type="character" w:customStyle="1" w:styleId="FontStyle238">
    <w:name w:val="Font Style238"/>
    <w:uiPriority w:val="99"/>
    <w:rsid w:val="00DB5312"/>
    <w:rPr>
      <w:rFonts w:ascii="Times New Roman" w:hAnsi="Times New Roman" w:cs="Times New Roman"/>
      <w:b/>
      <w:bCs/>
      <w:color w:val="000000"/>
      <w:sz w:val="12"/>
      <w:szCs w:val="12"/>
    </w:rPr>
  </w:style>
  <w:style w:type="paragraph" w:customStyle="1" w:styleId="Style120">
    <w:name w:val="Style120"/>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22">
    <w:name w:val="Font Style222"/>
    <w:uiPriority w:val="99"/>
    <w:rsid w:val="00DB5312"/>
    <w:rPr>
      <w:rFonts w:ascii="Arial" w:hAnsi="Arial" w:cs="Arial"/>
      <w:i/>
      <w:iCs/>
      <w:color w:val="000000"/>
      <w:sz w:val="16"/>
      <w:szCs w:val="16"/>
    </w:rPr>
  </w:style>
  <w:style w:type="character" w:customStyle="1" w:styleId="FontStyle236">
    <w:name w:val="Font Style236"/>
    <w:uiPriority w:val="99"/>
    <w:rsid w:val="00DB5312"/>
    <w:rPr>
      <w:rFonts w:ascii="Times New Roman" w:hAnsi="Times New Roman" w:cs="Times New Roman"/>
      <w:i/>
      <w:iCs/>
      <w:color w:val="000000"/>
      <w:sz w:val="12"/>
      <w:szCs w:val="12"/>
    </w:rPr>
  </w:style>
  <w:style w:type="paragraph" w:customStyle="1" w:styleId="Style101">
    <w:name w:val="Style101"/>
    <w:basedOn w:val="a0"/>
    <w:uiPriority w:val="99"/>
    <w:rsid w:val="00DB5312"/>
    <w:pPr>
      <w:widowControl w:val="0"/>
      <w:autoSpaceDE w:val="0"/>
      <w:autoSpaceDN w:val="0"/>
      <w:adjustRightInd w:val="0"/>
      <w:spacing w:line="221" w:lineRule="exact"/>
      <w:jc w:val="both"/>
    </w:pPr>
    <w:rPr>
      <w:rFonts w:ascii="Arial" w:hAnsi="Arial" w:cs="Arial"/>
      <w:sz w:val="24"/>
      <w:szCs w:val="24"/>
    </w:rPr>
  </w:style>
  <w:style w:type="paragraph" w:customStyle="1" w:styleId="Style124">
    <w:name w:val="Style124"/>
    <w:basedOn w:val="a0"/>
    <w:uiPriority w:val="99"/>
    <w:rsid w:val="00DB5312"/>
    <w:pPr>
      <w:widowControl w:val="0"/>
      <w:autoSpaceDE w:val="0"/>
      <w:autoSpaceDN w:val="0"/>
      <w:adjustRightInd w:val="0"/>
      <w:spacing w:line="235" w:lineRule="exact"/>
    </w:pPr>
    <w:rPr>
      <w:rFonts w:ascii="Arial" w:hAnsi="Arial" w:cs="Arial"/>
      <w:sz w:val="24"/>
      <w:szCs w:val="24"/>
    </w:rPr>
  </w:style>
  <w:style w:type="paragraph" w:customStyle="1" w:styleId="Style196">
    <w:name w:val="Style196"/>
    <w:basedOn w:val="a0"/>
    <w:uiPriority w:val="99"/>
    <w:rsid w:val="00DB5312"/>
    <w:pPr>
      <w:widowControl w:val="0"/>
      <w:autoSpaceDE w:val="0"/>
      <w:autoSpaceDN w:val="0"/>
      <w:adjustRightInd w:val="0"/>
      <w:spacing w:line="182" w:lineRule="exact"/>
      <w:ind w:hanging="288"/>
    </w:pPr>
    <w:rPr>
      <w:rFonts w:ascii="Arial" w:hAnsi="Arial" w:cs="Arial"/>
      <w:sz w:val="24"/>
      <w:szCs w:val="24"/>
    </w:rPr>
  </w:style>
  <w:style w:type="paragraph" w:customStyle="1" w:styleId="Style17">
    <w:name w:val="Style17"/>
    <w:basedOn w:val="a0"/>
    <w:uiPriority w:val="99"/>
    <w:rsid w:val="00DB5312"/>
    <w:pPr>
      <w:widowControl w:val="0"/>
      <w:autoSpaceDE w:val="0"/>
      <w:autoSpaceDN w:val="0"/>
      <w:adjustRightInd w:val="0"/>
    </w:pPr>
    <w:rPr>
      <w:rFonts w:ascii="Arial" w:hAnsi="Arial" w:cs="Arial"/>
      <w:sz w:val="24"/>
      <w:szCs w:val="24"/>
    </w:rPr>
  </w:style>
  <w:style w:type="paragraph" w:customStyle="1" w:styleId="Style9">
    <w:name w:val="Style9"/>
    <w:basedOn w:val="a0"/>
    <w:uiPriority w:val="99"/>
    <w:rsid w:val="00DB5312"/>
    <w:pPr>
      <w:widowControl w:val="0"/>
      <w:autoSpaceDE w:val="0"/>
      <w:autoSpaceDN w:val="0"/>
      <w:adjustRightInd w:val="0"/>
      <w:spacing w:line="228" w:lineRule="exact"/>
    </w:pPr>
    <w:rPr>
      <w:rFonts w:ascii="Arial" w:hAnsi="Arial" w:cs="Arial"/>
      <w:sz w:val="24"/>
      <w:szCs w:val="24"/>
    </w:rPr>
  </w:style>
  <w:style w:type="paragraph" w:customStyle="1" w:styleId="Style10">
    <w:name w:val="Style10"/>
    <w:basedOn w:val="a0"/>
    <w:uiPriority w:val="99"/>
    <w:rsid w:val="00DB5312"/>
    <w:pPr>
      <w:widowControl w:val="0"/>
      <w:autoSpaceDE w:val="0"/>
      <w:autoSpaceDN w:val="0"/>
      <w:adjustRightInd w:val="0"/>
    </w:pPr>
    <w:rPr>
      <w:rFonts w:ascii="Arial" w:hAnsi="Arial" w:cs="Arial"/>
      <w:sz w:val="24"/>
      <w:szCs w:val="24"/>
    </w:rPr>
  </w:style>
  <w:style w:type="paragraph" w:customStyle="1" w:styleId="Style12">
    <w:name w:val="Style12"/>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12">
    <w:name w:val="Font Style212"/>
    <w:uiPriority w:val="99"/>
    <w:rsid w:val="00DB5312"/>
    <w:rPr>
      <w:rFonts w:ascii="Times New Roman" w:hAnsi="Times New Roman" w:cs="Times New Roman" w:hint="default"/>
      <w:b/>
      <w:bCs/>
      <w:color w:val="000000"/>
      <w:sz w:val="16"/>
      <w:szCs w:val="16"/>
    </w:rPr>
  </w:style>
  <w:style w:type="character" w:customStyle="1" w:styleId="FontStyle213">
    <w:name w:val="Font Style213"/>
    <w:uiPriority w:val="99"/>
    <w:rsid w:val="00DB5312"/>
    <w:rPr>
      <w:rFonts w:ascii="Times New Roman" w:hAnsi="Times New Roman" w:cs="Times New Roman" w:hint="default"/>
      <w:color w:val="000000"/>
      <w:sz w:val="18"/>
      <w:szCs w:val="18"/>
    </w:rPr>
  </w:style>
  <w:style w:type="paragraph" w:customStyle="1" w:styleId="Style20">
    <w:name w:val="Style20"/>
    <w:basedOn w:val="a0"/>
    <w:uiPriority w:val="99"/>
    <w:rsid w:val="00DB5312"/>
    <w:pPr>
      <w:widowControl w:val="0"/>
      <w:autoSpaceDE w:val="0"/>
      <w:autoSpaceDN w:val="0"/>
      <w:adjustRightInd w:val="0"/>
      <w:jc w:val="center"/>
    </w:pPr>
    <w:rPr>
      <w:sz w:val="24"/>
      <w:szCs w:val="24"/>
    </w:rPr>
  </w:style>
  <w:style w:type="character" w:customStyle="1" w:styleId="FontStyle188">
    <w:name w:val="Font Style188"/>
    <w:uiPriority w:val="99"/>
    <w:rsid w:val="00DB5312"/>
    <w:rPr>
      <w:rFonts w:ascii="Times New Roman" w:hAnsi="Times New Roman" w:cs="Times New Roman"/>
      <w:color w:val="000000"/>
      <w:sz w:val="24"/>
      <w:szCs w:val="24"/>
    </w:rPr>
  </w:style>
  <w:style w:type="character" w:customStyle="1" w:styleId="FontStyle186">
    <w:name w:val="Font Style186"/>
    <w:uiPriority w:val="99"/>
    <w:rsid w:val="00DB5312"/>
    <w:rPr>
      <w:rFonts w:ascii="Times New Roman" w:hAnsi="Times New Roman" w:cs="Times New Roman"/>
      <w:i/>
      <w:iCs/>
      <w:color w:val="000000"/>
      <w:sz w:val="24"/>
      <w:szCs w:val="24"/>
    </w:rPr>
  </w:style>
  <w:style w:type="paragraph" w:customStyle="1" w:styleId="Style25">
    <w:name w:val="Style25"/>
    <w:basedOn w:val="a0"/>
    <w:uiPriority w:val="99"/>
    <w:rsid w:val="00DB5312"/>
    <w:pPr>
      <w:widowControl w:val="0"/>
      <w:autoSpaceDE w:val="0"/>
      <w:autoSpaceDN w:val="0"/>
      <w:adjustRightInd w:val="0"/>
      <w:spacing w:line="326" w:lineRule="exact"/>
      <w:jc w:val="both"/>
    </w:pPr>
    <w:rPr>
      <w:sz w:val="24"/>
      <w:szCs w:val="24"/>
    </w:rPr>
  </w:style>
  <w:style w:type="paragraph" w:customStyle="1" w:styleId="Style52">
    <w:name w:val="Style52"/>
    <w:basedOn w:val="a0"/>
    <w:uiPriority w:val="99"/>
    <w:rsid w:val="00DB5312"/>
    <w:pPr>
      <w:widowControl w:val="0"/>
      <w:autoSpaceDE w:val="0"/>
      <w:autoSpaceDN w:val="0"/>
      <w:adjustRightInd w:val="0"/>
    </w:pPr>
    <w:rPr>
      <w:sz w:val="24"/>
      <w:szCs w:val="24"/>
    </w:rPr>
  </w:style>
  <w:style w:type="paragraph" w:customStyle="1" w:styleId="Style53">
    <w:name w:val="Style53"/>
    <w:basedOn w:val="a0"/>
    <w:uiPriority w:val="99"/>
    <w:rsid w:val="00DB5312"/>
    <w:pPr>
      <w:widowControl w:val="0"/>
      <w:autoSpaceDE w:val="0"/>
      <w:autoSpaceDN w:val="0"/>
      <w:adjustRightInd w:val="0"/>
      <w:spacing w:line="326" w:lineRule="exact"/>
      <w:ind w:firstLine="725"/>
      <w:jc w:val="both"/>
    </w:pPr>
    <w:rPr>
      <w:sz w:val="24"/>
      <w:szCs w:val="24"/>
    </w:rPr>
  </w:style>
  <w:style w:type="paragraph" w:customStyle="1" w:styleId="Style55">
    <w:name w:val="Style55"/>
    <w:basedOn w:val="a0"/>
    <w:uiPriority w:val="99"/>
    <w:rsid w:val="00DB5312"/>
    <w:pPr>
      <w:widowControl w:val="0"/>
      <w:autoSpaceDE w:val="0"/>
      <w:autoSpaceDN w:val="0"/>
      <w:adjustRightInd w:val="0"/>
      <w:spacing w:line="326" w:lineRule="exact"/>
      <w:ind w:firstLine="730"/>
      <w:jc w:val="both"/>
    </w:pPr>
    <w:rPr>
      <w:sz w:val="24"/>
      <w:szCs w:val="24"/>
    </w:rPr>
  </w:style>
  <w:style w:type="character" w:customStyle="1" w:styleId="FontStyle187">
    <w:name w:val="Font Style187"/>
    <w:uiPriority w:val="99"/>
    <w:rsid w:val="00DB5312"/>
    <w:rPr>
      <w:rFonts w:ascii="Times New Roman" w:hAnsi="Times New Roman" w:cs="Times New Roman"/>
      <w:b/>
      <w:bCs/>
      <w:i/>
      <w:iCs/>
      <w:color w:val="000000"/>
      <w:sz w:val="24"/>
      <w:szCs w:val="24"/>
    </w:rPr>
  </w:style>
  <w:style w:type="paragraph" w:customStyle="1" w:styleId="Normal">
    <w:name w:val="Normal"/>
    <w:rsid w:val="00DB531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
    <w:name w:val="Body Text 2"/>
    <w:basedOn w:val="a0"/>
    <w:rsid w:val="00DB5312"/>
    <w:pPr>
      <w:ind w:firstLine="720"/>
      <w:jc w:val="both"/>
    </w:pPr>
    <w:rPr>
      <w:sz w:val="28"/>
    </w:rPr>
  </w:style>
  <w:style w:type="paragraph" w:customStyle="1" w:styleId="book">
    <w:name w:val="book"/>
    <w:basedOn w:val="a0"/>
    <w:rsid w:val="00DB5312"/>
    <w:pPr>
      <w:ind w:firstLine="424"/>
    </w:pPr>
    <w:rPr>
      <w:sz w:val="24"/>
      <w:szCs w:val="24"/>
    </w:rPr>
  </w:style>
  <w:style w:type="table" w:customStyle="1" w:styleId="16">
    <w:name w:val="Сетка таблицы1"/>
    <w:basedOn w:val="a2"/>
    <w:next w:val="a9"/>
    <w:rsid w:val="00DB53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Emphasis"/>
    <w:uiPriority w:val="20"/>
    <w:qFormat/>
    <w:rsid w:val="00DB5312"/>
    <w:rPr>
      <w:i/>
      <w:iCs/>
    </w:rPr>
  </w:style>
  <w:style w:type="paragraph" w:customStyle="1" w:styleId="pnotabene">
    <w:name w:val="p_nota_bene"/>
    <w:basedOn w:val="a0"/>
    <w:rsid w:val="00DB5312"/>
    <w:pPr>
      <w:spacing w:before="100" w:beforeAutospacing="1" w:after="100" w:afterAutospacing="1"/>
    </w:pPr>
    <w:rPr>
      <w:sz w:val="24"/>
      <w:szCs w:val="24"/>
    </w:rPr>
  </w:style>
  <w:style w:type="paragraph" w:customStyle="1" w:styleId="paragraph">
    <w:name w:val="paragraph"/>
    <w:basedOn w:val="a0"/>
    <w:rsid w:val="00DB5312"/>
    <w:rPr>
      <w:sz w:val="24"/>
      <w:szCs w:val="24"/>
    </w:rPr>
  </w:style>
  <w:style w:type="character" w:customStyle="1" w:styleId="normaltextrun1">
    <w:name w:val="normaltextrun1"/>
    <w:basedOn w:val="a1"/>
    <w:rsid w:val="00DB5312"/>
  </w:style>
</w:styles>
</file>

<file path=word/webSettings.xml><?xml version="1.0" encoding="utf-8"?>
<w:webSettings xmlns:r="http://schemas.openxmlformats.org/officeDocument/2006/relationships" xmlns:w="http://schemas.openxmlformats.org/wordprocessingml/2006/main">
  <w:divs>
    <w:div w:id="57632373">
      <w:bodyDiv w:val="1"/>
      <w:marLeft w:val="0"/>
      <w:marRight w:val="0"/>
      <w:marTop w:val="0"/>
      <w:marBottom w:val="0"/>
      <w:divBdr>
        <w:top w:val="none" w:sz="0" w:space="0" w:color="auto"/>
        <w:left w:val="none" w:sz="0" w:space="0" w:color="auto"/>
        <w:bottom w:val="none" w:sz="0" w:space="0" w:color="auto"/>
        <w:right w:val="none" w:sz="0" w:space="0" w:color="auto"/>
      </w:divBdr>
    </w:div>
    <w:div w:id="85077883">
      <w:bodyDiv w:val="1"/>
      <w:marLeft w:val="0"/>
      <w:marRight w:val="0"/>
      <w:marTop w:val="0"/>
      <w:marBottom w:val="0"/>
      <w:divBdr>
        <w:top w:val="none" w:sz="0" w:space="0" w:color="auto"/>
        <w:left w:val="none" w:sz="0" w:space="0" w:color="auto"/>
        <w:bottom w:val="none" w:sz="0" w:space="0" w:color="auto"/>
        <w:right w:val="none" w:sz="0" w:space="0" w:color="auto"/>
      </w:divBdr>
    </w:div>
    <w:div w:id="90123845">
      <w:bodyDiv w:val="1"/>
      <w:marLeft w:val="0"/>
      <w:marRight w:val="0"/>
      <w:marTop w:val="0"/>
      <w:marBottom w:val="0"/>
      <w:divBdr>
        <w:top w:val="none" w:sz="0" w:space="0" w:color="auto"/>
        <w:left w:val="none" w:sz="0" w:space="0" w:color="auto"/>
        <w:bottom w:val="none" w:sz="0" w:space="0" w:color="auto"/>
        <w:right w:val="none" w:sz="0" w:space="0" w:color="auto"/>
      </w:divBdr>
    </w:div>
    <w:div w:id="128593748">
      <w:bodyDiv w:val="1"/>
      <w:marLeft w:val="0"/>
      <w:marRight w:val="0"/>
      <w:marTop w:val="0"/>
      <w:marBottom w:val="0"/>
      <w:divBdr>
        <w:top w:val="none" w:sz="0" w:space="0" w:color="auto"/>
        <w:left w:val="none" w:sz="0" w:space="0" w:color="auto"/>
        <w:bottom w:val="none" w:sz="0" w:space="0" w:color="auto"/>
        <w:right w:val="none" w:sz="0" w:space="0" w:color="auto"/>
      </w:divBdr>
    </w:div>
    <w:div w:id="148405823">
      <w:bodyDiv w:val="1"/>
      <w:marLeft w:val="0"/>
      <w:marRight w:val="0"/>
      <w:marTop w:val="0"/>
      <w:marBottom w:val="0"/>
      <w:divBdr>
        <w:top w:val="none" w:sz="0" w:space="0" w:color="auto"/>
        <w:left w:val="none" w:sz="0" w:space="0" w:color="auto"/>
        <w:bottom w:val="none" w:sz="0" w:space="0" w:color="auto"/>
        <w:right w:val="none" w:sz="0" w:space="0" w:color="auto"/>
      </w:divBdr>
    </w:div>
    <w:div w:id="229463147">
      <w:bodyDiv w:val="1"/>
      <w:marLeft w:val="0"/>
      <w:marRight w:val="0"/>
      <w:marTop w:val="0"/>
      <w:marBottom w:val="0"/>
      <w:divBdr>
        <w:top w:val="none" w:sz="0" w:space="0" w:color="auto"/>
        <w:left w:val="none" w:sz="0" w:space="0" w:color="auto"/>
        <w:bottom w:val="none" w:sz="0" w:space="0" w:color="auto"/>
        <w:right w:val="none" w:sz="0" w:space="0" w:color="auto"/>
      </w:divBdr>
    </w:div>
    <w:div w:id="243153277">
      <w:bodyDiv w:val="1"/>
      <w:marLeft w:val="0"/>
      <w:marRight w:val="0"/>
      <w:marTop w:val="0"/>
      <w:marBottom w:val="0"/>
      <w:divBdr>
        <w:top w:val="none" w:sz="0" w:space="0" w:color="auto"/>
        <w:left w:val="none" w:sz="0" w:space="0" w:color="auto"/>
        <w:bottom w:val="none" w:sz="0" w:space="0" w:color="auto"/>
        <w:right w:val="none" w:sz="0" w:space="0" w:color="auto"/>
      </w:divBdr>
    </w:div>
    <w:div w:id="248127190">
      <w:bodyDiv w:val="1"/>
      <w:marLeft w:val="0"/>
      <w:marRight w:val="0"/>
      <w:marTop w:val="0"/>
      <w:marBottom w:val="0"/>
      <w:divBdr>
        <w:top w:val="none" w:sz="0" w:space="0" w:color="auto"/>
        <w:left w:val="none" w:sz="0" w:space="0" w:color="auto"/>
        <w:bottom w:val="none" w:sz="0" w:space="0" w:color="auto"/>
        <w:right w:val="none" w:sz="0" w:space="0" w:color="auto"/>
      </w:divBdr>
    </w:div>
    <w:div w:id="288825287">
      <w:bodyDiv w:val="1"/>
      <w:marLeft w:val="0"/>
      <w:marRight w:val="0"/>
      <w:marTop w:val="0"/>
      <w:marBottom w:val="0"/>
      <w:divBdr>
        <w:top w:val="none" w:sz="0" w:space="0" w:color="auto"/>
        <w:left w:val="none" w:sz="0" w:space="0" w:color="auto"/>
        <w:bottom w:val="none" w:sz="0" w:space="0" w:color="auto"/>
        <w:right w:val="none" w:sz="0" w:space="0" w:color="auto"/>
      </w:divBdr>
    </w:div>
    <w:div w:id="319233348">
      <w:bodyDiv w:val="1"/>
      <w:marLeft w:val="0"/>
      <w:marRight w:val="0"/>
      <w:marTop w:val="0"/>
      <w:marBottom w:val="0"/>
      <w:divBdr>
        <w:top w:val="none" w:sz="0" w:space="0" w:color="auto"/>
        <w:left w:val="none" w:sz="0" w:space="0" w:color="auto"/>
        <w:bottom w:val="none" w:sz="0" w:space="0" w:color="auto"/>
        <w:right w:val="none" w:sz="0" w:space="0" w:color="auto"/>
      </w:divBdr>
    </w:div>
    <w:div w:id="330063182">
      <w:bodyDiv w:val="1"/>
      <w:marLeft w:val="0"/>
      <w:marRight w:val="0"/>
      <w:marTop w:val="0"/>
      <w:marBottom w:val="0"/>
      <w:divBdr>
        <w:top w:val="none" w:sz="0" w:space="0" w:color="auto"/>
        <w:left w:val="none" w:sz="0" w:space="0" w:color="auto"/>
        <w:bottom w:val="none" w:sz="0" w:space="0" w:color="auto"/>
        <w:right w:val="none" w:sz="0" w:space="0" w:color="auto"/>
      </w:divBdr>
    </w:div>
    <w:div w:id="343020935">
      <w:bodyDiv w:val="1"/>
      <w:marLeft w:val="0"/>
      <w:marRight w:val="0"/>
      <w:marTop w:val="0"/>
      <w:marBottom w:val="0"/>
      <w:divBdr>
        <w:top w:val="none" w:sz="0" w:space="0" w:color="auto"/>
        <w:left w:val="none" w:sz="0" w:space="0" w:color="auto"/>
        <w:bottom w:val="none" w:sz="0" w:space="0" w:color="auto"/>
        <w:right w:val="none" w:sz="0" w:space="0" w:color="auto"/>
      </w:divBdr>
    </w:div>
    <w:div w:id="408961120">
      <w:bodyDiv w:val="1"/>
      <w:marLeft w:val="0"/>
      <w:marRight w:val="0"/>
      <w:marTop w:val="0"/>
      <w:marBottom w:val="0"/>
      <w:divBdr>
        <w:top w:val="none" w:sz="0" w:space="0" w:color="auto"/>
        <w:left w:val="none" w:sz="0" w:space="0" w:color="auto"/>
        <w:bottom w:val="none" w:sz="0" w:space="0" w:color="auto"/>
        <w:right w:val="none" w:sz="0" w:space="0" w:color="auto"/>
      </w:divBdr>
    </w:div>
    <w:div w:id="458912758">
      <w:bodyDiv w:val="1"/>
      <w:marLeft w:val="0"/>
      <w:marRight w:val="0"/>
      <w:marTop w:val="0"/>
      <w:marBottom w:val="0"/>
      <w:divBdr>
        <w:top w:val="none" w:sz="0" w:space="0" w:color="auto"/>
        <w:left w:val="none" w:sz="0" w:space="0" w:color="auto"/>
        <w:bottom w:val="none" w:sz="0" w:space="0" w:color="auto"/>
        <w:right w:val="none" w:sz="0" w:space="0" w:color="auto"/>
      </w:divBdr>
    </w:div>
    <w:div w:id="526797611">
      <w:bodyDiv w:val="1"/>
      <w:marLeft w:val="0"/>
      <w:marRight w:val="0"/>
      <w:marTop w:val="0"/>
      <w:marBottom w:val="0"/>
      <w:divBdr>
        <w:top w:val="none" w:sz="0" w:space="0" w:color="auto"/>
        <w:left w:val="none" w:sz="0" w:space="0" w:color="auto"/>
        <w:bottom w:val="none" w:sz="0" w:space="0" w:color="auto"/>
        <w:right w:val="none" w:sz="0" w:space="0" w:color="auto"/>
      </w:divBdr>
    </w:div>
    <w:div w:id="535384851">
      <w:bodyDiv w:val="1"/>
      <w:marLeft w:val="0"/>
      <w:marRight w:val="0"/>
      <w:marTop w:val="0"/>
      <w:marBottom w:val="0"/>
      <w:divBdr>
        <w:top w:val="none" w:sz="0" w:space="0" w:color="auto"/>
        <w:left w:val="none" w:sz="0" w:space="0" w:color="auto"/>
        <w:bottom w:val="none" w:sz="0" w:space="0" w:color="auto"/>
        <w:right w:val="none" w:sz="0" w:space="0" w:color="auto"/>
      </w:divBdr>
    </w:div>
    <w:div w:id="568884721">
      <w:bodyDiv w:val="1"/>
      <w:marLeft w:val="0"/>
      <w:marRight w:val="0"/>
      <w:marTop w:val="0"/>
      <w:marBottom w:val="0"/>
      <w:divBdr>
        <w:top w:val="none" w:sz="0" w:space="0" w:color="auto"/>
        <w:left w:val="none" w:sz="0" w:space="0" w:color="auto"/>
        <w:bottom w:val="none" w:sz="0" w:space="0" w:color="auto"/>
        <w:right w:val="none" w:sz="0" w:space="0" w:color="auto"/>
      </w:divBdr>
    </w:div>
    <w:div w:id="571162103">
      <w:bodyDiv w:val="1"/>
      <w:marLeft w:val="0"/>
      <w:marRight w:val="0"/>
      <w:marTop w:val="0"/>
      <w:marBottom w:val="0"/>
      <w:divBdr>
        <w:top w:val="none" w:sz="0" w:space="0" w:color="auto"/>
        <w:left w:val="none" w:sz="0" w:space="0" w:color="auto"/>
        <w:bottom w:val="none" w:sz="0" w:space="0" w:color="auto"/>
        <w:right w:val="none" w:sz="0" w:space="0" w:color="auto"/>
      </w:divBdr>
    </w:div>
    <w:div w:id="575481711">
      <w:bodyDiv w:val="1"/>
      <w:marLeft w:val="0"/>
      <w:marRight w:val="0"/>
      <w:marTop w:val="0"/>
      <w:marBottom w:val="0"/>
      <w:divBdr>
        <w:top w:val="none" w:sz="0" w:space="0" w:color="auto"/>
        <w:left w:val="none" w:sz="0" w:space="0" w:color="auto"/>
        <w:bottom w:val="none" w:sz="0" w:space="0" w:color="auto"/>
        <w:right w:val="none" w:sz="0" w:space="0" w:color="auto"/>
      </w:divBdr>
    </w:div>
    <w:div w:id="581573405">
      <w:bodyDiv w:val="1"/>
      <w:marLeft w:val="0"/>
      <w:marRight w:val="0"/>
      <w:marTop w:val="0"/>
      <w:marBottom w:val="0"/>
      <w:divBdr>
        <w:top w:val="none" w:sz="0" w:space="0" w:color="auto"/>
        <w:left w:val="none" w:sz="0" w:space="0" w:color="auto"/>
        <w:bottom w:val="none" w:sz="0" w:space="0" w:color="auto"/>
        <w:right w:val="none" w:sz="0" w:space="0" w:color="auto"/>
      </w:divBdr>
    </w:div>
    <w:div w:id="626593566">
      <w:bodyDiv w:val="1"/>
      <w:marLeft w:val="0"/>
      <w:marRight w:val="0"/>
      <w:marTop w:val="0"/>
      <w:marBottom w:val="0"/>
      <w:divBdr>
        <w:top w:val="none" w:sz="0" w:space="0" w:color="auto"/>
        <w:left w:val="none" w:sz="0" w:space="0" w:color="auto"/>
        <w:bottom w:val="none" w:sz="0" w:space="0" w:color="auto"/>
        <w:right w:val="none" w:sz="0" w:space="0" w:color="auto"/>
      </w:divBdr>
    </w:div>
    <w:div w:id="651953881">
      <w:bodyDiv w:val="1"/>
      <w:marLeft w:val="0"/>
      <w:marRight w:val="0"/>
      <w:marTop w:val="0"/>
      <w:marBottom w:val="0"/>
      <w:divBdr>
        <w:top w:val="none" w:sz="0" w:space="0" w:color="auto"/>
        <w:left w:val="none" w:sz="0" w:space="0" w:color="auto"/>
        <w:bottom w:val="none" w:sz="0" w:space="0" w:color="auto"/>
        <w:right w:val="none" w:sz="0" w:space="0" w:color="auto"/>
      </w:divBdr>
    </w:div>
    <w:div w:id="678972337">
      <w:bodyDiv w:val="1"/>
      <w:marLeft w:val="0"/>
      <w:marRight w:val="0"/>
      <w:marTop w:val="0"/>
      <w:marBottom w:val="0"/>
      <w:divBdr>
        <w:top w:val="none" w:sz="0" w:space="0" w:color="auto"/>
        <w:left w:val="none" w:sz="0" w:space="0" w:color="auto"/>
        <w:bottom w:val="none" w:sz="0" w:space="0" w:color="auto"/>
        <w:right w:val="none" w:sz="0" w:space="0" w:color="auto"/>
      </w:divBdr>
    </w:div>
    <w:div w:id="707028675">
      <w:bodyDiv w:val="1"/>
      <w:marLeft w:val="0"/>
      <w:marRight w:val="0"/>
      <w:marTop w:val="0"/>
      <w:marBottom w:val="0"/>
      <w:divBdr>
        <w:top w:val="none" w:sz="0" w:space="0" w:color="auto"/>
        <w:left w:val="none" w:sz="0" w:space="0" w:color="auto"/>
        <w:bottom w:val="none" w:sz="0" w:space="0" w:color="auto"/>
        <w:right w:val="none" w:sz="0" w:space="0" w:color="auto"/>
      </w:divBdr>
    </w:div>
    <w:div w:id="778330363">
      <w:bodyDiv w:val="1"/>
      <w:marLeft w:val="0"/>
      <w:marRight w:val="0"/>
      <w:marTop w:val="0"/>
      <w:marBottom w:val="0"/>
      <w:divBdr>
        <w:top w:val="none" w:sz="0" w:space="0" w:color="auto"/>
        <w:left w:val="none" w:sz="0" w:space="0" w:color="auto"/>
        <w:bottom w:val="none" w:sz="0" w:space="0" w:color="auto"/>
        <w:right w:val="none" w:sz="0" w:space="0" w:color="auto"/>
      </w:divBdr>
    </w:div>
    <w:div w:id="812873855">
      <w:bodyDiv w:val="1"/>
      <w:marLeft w:val="0"/>
      <w:marRight w:val="0"/>
      <w:marTop w:val="0"/>
      <w:marBottom w:val="0"/>
      <w:divBdr>
        <w:top w:val="none" w:sz="0" w:space="0" w:color="auto"/>
        <w:left w:val="none" w:sz="0" w:space="0" w:color="auto"/>
        <w:bottom w:val="none" w:sz="0" w:space="0" w:color="auto"/>
        <w:right w:val="none" w:sz="0" w:space="0" w:color="auto"/>
      </w:divBdr>
    </w:div>
    <w:div w:id="855535358">
      <w:bodyDiv w:val="1"/>
      <w:marLeft w:val="0"/>
      <w:marRight w:val="0"/>
      <w:marTop w:val="0"/>
      <w:marBottom w:val="0"/>
      <w:divBdr>
        <w:top w:val="none" w:sz="0" w:space="0" w:color="auto"/>
        <w:left w:val="none" w:sz="0" w:space="0" w:color="auto"/>
        <w:bottom w:val="none" w:sz="0" w:space="0" w:color="auto"/>
        <w:right w:val="none" w:sz="0" w:space="0" w:color="auto"/>
      </w:divBdr>
    </w:div>
    <w:div w:id="872964451">
      <w:bodyDiv w:val="1"/>
      <w:marLeft w:val="0"/>
      <w:marRight w:val="0"/>
      <w:marTop w:val="0"/>
      <w:marBottom w:val="0"/>
      <w:divBdr>
        <w:top w:val="none" w:sz="0" w:space="0" w:color="auto"/>
        <w:left w:val="none" w:sz="0" w:space="0" w:color="auto"/>
        <w:bottom w:val="none" w:sz="0" w:space="0" w:color="auto"/>
        <w:right w:val="none" w:sz="0" w:space="0" w:color="auto"/>
      </w:divBdr>
    </w:div>
    <w:div w:id="892304610">
      <w:bodyDiv w:val="1"/>
      <w:marLeft w:val="0"/>
      <w:marRight w:val="0"/>
      <w:marTop w:val="0"/>
      <w:marBottom w:val="0"/>
      <w:divBdr>
        <w:top w:val="none" w:sz="0" w:space="0" w:color="auto"/>
        <w:left w:val="none" w:sz="0" w:space="0" w:color="auto"/>
        <w:bottom w:val="none" w:sz="0" w:space="0" w:color="auto"/>
        <w:right w:val="none" w:sz="0" w:space="0" w:color="auto"/>
      </w:divBdr>
    </w:div>
    <w:div w:id="911160614">
      <w:bodyDiv w:val="1"/>
      <w:marLeft w:val="0"/>
      <w:marRight w:val="0"/>
      <w:marTop w:val="0"/>
      <w:marBottom w:val="0"/>
      <w:divBdr>
        <w:top w:val="none" w:sz="0" w:space="0" w:color="auto"/>
        <w:left w:val="none" w:sz="0" w:space="0" w:color="auto"/>
        <w:bottom w:val="none" w:sz="0" w:space="0" w:color="auto"/>
        <w:right w:val="none" w:sz="0" w:space="0" w:color="auto"/>
      </w:divBdr>
    </w:div>
    <w:div w:id="944071456">
      <w:bodyDiv w:val="1"/>
      <w:marLeft w:val="0"/>
      <w:marRight w:val="0"/>
      <w:marTop w:val="0"/>
      <w:marBottom w:val="0"/>
      <w:divBdr>
        <w:top w:val="none" w:sz="0" w:space="0" w:color="auto"/>
        <w:left w:val="none" w:sz="0" w:space="0" w:color="auto"/>
        <w:bottom w:val="none" w:sz="0" w:space="0" w:color="auto"/>
        <w:right w:val="none" w:sz="0" w:space="0" w:color="auto"/>
      </w:divBdr>
    </w:div>
    <w:div w:id="969555121">
      <w:bodyDiv w:val="1"/>
      <w:marLeft w:val="0"/>
      <w:marRight w:val="0"/>
      <w:marTop w:val="0"/>
      <w:marBottom w:val="0"/>
      <w:divBdr>
        <w:top w:val="none" w:sz="0" w:space="0" w:color="auto"/>
        <w:left w:val="none" w:sz="0" w:space="0" w:color="auto"/>
        <w:bottom w:val="none" w:sz="0" w:space="0" w:color="auto"/>
        <w:right w:val="none" w:sz="0" w:space="0" w:color="auto"/>
      </w:divBdr>
    </w:div>
    <w:div w:id="1020618030">
      <w:bodyDiv w:val="1"/>
      <w:marLeft w:val="0"/>
      <w:marRight w:val="0"/>
      <w:marTop w:val="0"/>
      <w:marBottom w:val="0"/>
      <w:divBdr>
        <w:top w:val="none" w:sz="0" w:space="0" w:color="auto"/>
        <w:left w:val="none" w:sz="0" w:space="0" w:color="auto"/>
        <w:bottom w:val="none" w:sz="0" w:space="0" w:color="auto"/>
        <w:right w:val="none" w:sz="0" w:space="0" w:color="auto"/>
      </w:divBdr>
    </w:div>
    <w:div w:id="1072855136">
      <w:bodyDiv w:val="1"/>
      <w:marLeft w:val="0"/>
      <w:marRight w:val="0"/>
      <w:marTop w:val="0"/>
      <w:marBottom w:val="0"/>
      <w:divBdr>
        <w:top w:val="none" w:sz="0" w:space="0" w:color="auto"/>
        <w:left w:val="none" w:sz="0" w:space="0" w:color="auto"/>
        <w:bottom w:val="none" w:sz="0" w:space="0" w:color="auto"/>
        <w:right w:val="none" w:sz="0" w:space="0" w:color="auto"/>
      </w:divBdr>
    </w:div>
    <w:div w:id="1105343025">
      <w:bodyDiv w:val="1"/>
      <w:marLeft w:val="0"/>
      <w:marRight w:val="0"/>
      <w:marTop w:val="0"/>
      <w:marBottom w:val="0"/>
      <w:divBdr>
        <w:top w:val="none" w:sz="0" w:space="0" w:color="auto"/>
        <w:left w:val="none" w:sz="0" w:space="0" w:color="auto"/>
        <w:bottom w:val="none" w:sz="0" w:space="0" w:color="auto"/>
        <w:right w:val="none" w:sz="0" w:space="0" w:color="auto"/>
      </w:divBdr>
    </w:div>
    <w:div w:id="1127355835">
      <w:bodyDiv w:val="1"/>
      <w:marLeft w:val="0"/>
      <w:marRight w:val="0"/>
      <w:marTop w:val="0"/>
      <w:marBottom w:val="0"/>
      <w:divBdr>
        <w:top w:val="none" w:sz="0" w:space="0" w:color="auto"/>
        <w:left w:val="none" w:sz="0" w:space="0" w:color="auto"/>
        <w:bottom w:val="none" w:sz="0" w:space="0" w:color="auto"/>
        <w:right w:val="none" w:sz="0" w:space="0" w:color="auto"/>
      </w:divBdr>
    </w:div>
    <w:div w:id="1141968906">
      <w:bodyDiv w:val="1"/>
      <w:marLeft w:val="0"/>
      <w:marRight w:val="0"/>
      <w:marTop w:val="0"/>
      <w:marBottom w:val="0"/>
      <w:divBdr>
        <w:top w:val="none" w:sz="0" w:space="0" w:color="auto"/>
        <w:left w:val="none" w:sz="0" w:space="0" w:color="auto"/>
        <w:bottom w:val="none" w:sz="0" w:space="0" w:color="auto"/>
        <w:right w:val="none" w:sz="0" w:space="0" w:color="auto"/>
      </w:divBdr>
    </w:div>
    <w:div w:id="1189022695">
      <w:bodyDiv w:val="1"/>
      <w:marLeft w:val="0"/>
      <w:marRight w:val="0"/>
      <w:marTop w:val="0"/>
      <w:marBottom w:val="0"/>
      <w:divBdr>
        <w:top w:val="none" w:sz="0" w:space="0" w:color="auto"/>
        <w:left w:val="none" w:sz="0" w:space="0" w:color="auto"/>
        <w:bottom w:val="none" w:sz="0" w:space="0" w:color="auto"/>
        <w:right w:val="none" w:sz="0" w:space="0" w:color="auto"/>
      </w:divBdr>
    </w:div>
    <w:div w:id="1189028238">
      <w:bodyDiv w:val="1"/>
      <w:marLeft w:val="0"/>
      <w:marRight w:val="0"/>
      <w:marTop w:val="0"/>
      <w:marBottom w:val="0"/>
      <w:divBdr>
        <w:top w:val="none" w:sz="0" w:space="0" w:color="auto"/>
        <w:left w:val="none" w:sz="0" w:space="0" w:color="auto"/>
        <w:bottom w:val="none" w:sz="0" w:space="0" w:color="auto"/>
        <w:right w:val="none" w:sz="0" w:space="0" w:color="auto"/>
      </w:divBdr>
    </w:div>
    <w:div w:id="1253927753">
      <w:bodyDiv w:val="1"/>
      <w:marLeft w:val="0"/>
      <w:marRight w:val="0"/>
      <w:marTop w:val="0"/>
      <w:marBottom w:val="0"/>
      <w:divBdr>
        <w:top w:val="none" w:sz="0" w:space="0" w:color="auto"/>
        <w:left w:val="none" w:sz="0" w:space="0" w:color="auto"/>
        <w:bottom w:val="none" w:sz="0" w:space="0" w:color="auto"/>
        <w:right w:val="none" w:sz="0" w:space="0" w:color="auto"/>
      </w:divBdr>
    </w:div>
    <w:div w:id="1255895779">
      <w:bodyDiv w:val="1"/>
      <w:marLeft w:val="0"/>
      <w:marRight w:val="0"/>
      <w:marTop w:val="0"/>
      <w:marBottom w:val="0"/>
      <w:divBdr>
        <w:top w:val="none" w:sz="0" w:space="0" w:color="auto"/>
        <w:left w:val="none" w:sz="0" w:space="0" w:color="auto"/>
        <w:bottom w:val="none" w:sz="0" w:space="0" w:color="auto"/>
        <w:right w:val="none" w:sz="0" w:space="0" w:color="auto"/>
      </w:divBdr>
    </w:div>
    <w:div w:id="1287194764">
      <w:bodyDiv w:val="1"/>
      <w:marLeft w:val="0"/>
      <w:marRight w:val="0"/>
      <w:marTop w:val="0"/>
      <w:marBottom w:val="0"/>
      <w:divBdr>
        <w:top w:val="none" w:sz="0" w:space="0" w:color="auto"/>
        <w:left w:val="none" w:sz="0" w:space="0" w:color="auto"/>
        <w:bottom w:val="none" w:sz="0" w:space="0" w:color="auto"/>
        <w:right w:val="none" w:sz="0" w:space="0" w:color="auto"/>
      </w:divBdr>
    </w:div>
    <w:div w:id="1396010781">
      <w:bodyDiv w:val="1"/>
      <w:marLeft w:val="0"/>
      <w:marRight w:val="0"/>
      <w:marTop w:val="0"/>
      <w:marBottom w:val="0"/>
      <w:divBdr>
        <w:top w:val="none" w:sz="0" w:space="0" w:color="auto"/>
        <w:left w:val="none" w:sz="0" w:space="0" w:color="auto"/>
        <w:bottom w:val="none" w:sz="0" w:space="0" w:color="auto"/>
        <w:right w:val="none" w:sz="0" w:space="0" w:color="auto"/>
      </w:divBdr>
    </w:div>
    <w:div w:id="1411318564">
      <w:bodyDiv w:val="1"/>
      <w:marLeft w:val="0"/>
      <w:marRight w:val="0"/>
      <w:marTop w:val="0"/>
      <w:marBottom w:val="0"/>
      <w:divBdr>
        <w:top w:val="none" w:sz="0" w:space="0" w:color="auto"/>
        <w:left w:val="none" w:sz="0" w:space="0" w:color="auto"/>
        <w:bottom w:val="none" w:sz="0" w:space="0" w:color="auto"/>
        <w:right w:val="none" w:sz="0" w:space="0" w:color="auto"/>
      </w:divBdr>
    </w:div>
    <w:div w:id="1414663020">
      <w:bodyDiv w:val="1"/>
      <w:marLeft w:val="0"/>
      <w:marRight w:val="0"/>
      <w:marTop w:val="0"/>
      <w:marBottom w:val="0"/>
      <w:divBdr>
        <w:top w:val="none" w:sz="0" w:space="0" w:color="auto"/>
        <w:left w:val="none" w:sz="0" w:space="0" w:color="auto"/>
        <w:bottom w:val="none" w:sz="0" w:space="0" w:color="auto"/>
        <w:right w:val="none" w:sz="0" w:space="0" w:color="auto"/>
      </w:divBdr>
    </w:div>
    <w:div w:id="1438909435">
      <w:bodyDiv w:val="1"/>
      <w:marLeft w:val="0"/>
      <w:marRight w:val="0"/>
      <w:marTop w:val="0"/>
      <w:marBottom w:val="0"/>
      <w:divBdr>
        <w:top w:val="none" w:sz="0" w:space="0" w:color="auto"/>
        <w:left w:val="none" w:sz="0" w:space="0" w:color="auto"/>
        <w:bottom w:val="none" w:sz="0" w:space="0" w:color="auto"/>
        <w:right w:val="none" w:sz="0" w:space="0" w:color="auto"/>
      </w:divBdr>
    </w:div>
    <w:div w:id="1438912555">
      <w:bodyDiv w:val="1"/>
      <w:marLeft w:val="0"/>
      <w:marRight w:val="0"/>
      <w:marTop w:val="0"/>
      <w:marBottom w:val="0"/>
      <w:divBdr>
        <w:top w:val="none" w:sz="0" w:space="0" w:color="auto"/>
        <w:left w:val="none" w:sz="0" w:space="0" w:color="auto"/>
        <w:bottom w:val="none" w:sz="0" w:space="0" w:color="auto"/>
        <w:right w:val="none" w:sz="0" w:space="0" w:color="auto"/>
      </w:divBdr>
    </w:div>
    <w:div w:id="1479223200">
      <w:bodyDiv w:val="1"/>
      <w:marLeft w:val="0"/>
      <w:marRight w:val="0"/>
      <w:marTop w:val="0"/>
      <w:marBottom w:val="0"/>
      <w:divBdr>
        <w:top w:val="none" w:sz="0" w:space="0" w:color="auto"/>
        <w:left w:val="none" w:sz="0" w:space="0" w:color="auto"/>
        <w:bottom w:val="none" w:sz="0" w:space="0" w:color="auto"/>
        <w:right w:val="none" w:sz="0" w:space="0" w:color="auto"/>
      </w:divBdr>
    </w:div>
    <w:div w:id="1517384133">
      <w:bodyDiv w:val="1"/>
      <w:marLeft w:val="0"/>
      <w:marRight w:val="0"/>
      <w:marTop w:val="0"/>
      <w:marBottom w:val="0"/>
      <w:divBdr>
        <w:top w:val="none" w:sz="0" w:space="0" w:color="auto"/>
        <w:left w:val="none" w:sz="0" w:space="0" w:color="auto"/>
        <w:bottom w:val="none" w:sz="0" w:space="0" w:color="auto"/>
        <w:right w:val="none" w:sz="0" w:space="0" w:color="auto"/>
      </w:divBdr>
    </w:div>
    <w:div w:id="1638952800">
      <w:bodyDiv w:val="1"/>
      <w:marLeft w:val="0"/>
      <w:marRight w:val="0"/>
      <w:marTop w:val="0"/>
      <w:marBottom w:val="0"/>
      <w:divBdr>
        <w:top w:val="none" w:sz="0" w:space="0" w:color="auto"/>
        <w:left w:val="none" w:sz="0" w:space="0" w:color="auto"/>
        <w:bottom w:val="none" w:sz="0" w:space="0" w:color="auto"/>
        <w:right w:val="none" w:sz="0" w:space="0" w:color="auto"/>
      </w:divBdr>
    </w:div>
    <w:div w:id="1692682638">
      <w:bodyDiv w:val="1"/>
      <w:marLeft w:val="0"/>
      <w:marRight w:val="0"/>
      <w:marTop w:val="0"/>
      <w:marBottom w:val="0"/>
      <w:divBdr>
        <w:top w:val="none" w:sz="0" w:space="0" w:color="auto"/>
        <w:left w:val="none" w:sz="0" w:space="0" w:color="auto"/>
        <w:bottom w:val="none" w:sz="0" w:space="0" w:color="auto"/>
        <w:right w:val="none" w:sz="0" w:space="0" w:color="auto"/>
      </w:divBdr>
    </w:div>
    <w:div w:id="1739130648">
      <w:bodyDiv w:val="1"/>
      <w:marLeft w:val="0"/>
      <w:marRight w:val="0"/>
      <w:marTop w:val="0"/>
      <w:marBottom w:val="0"/>
      <w:divBdr>
        <w:top w:val="none" w:sz="0" w:space="0" w:color="auto"/>
        <w:left w:val="none" w:sz="0" w:space="0" w:color="auto"/>
        <w:bottom w:val="none" w:sz="0" w:space="0" w:color="auto"/>
        <w:right w:val="none" w:sz="0" w:space="0" w:color="auto"/>
      </w:divBdr>
    </w:div>
    <w:div w:id="1744914666">
      <w:bodyDiv w:val="1"/>
      <w:marLeft w:val="0"/>
      <w:marRight w:val="0"/>
      <w:marTop w:val="0"/>
      <w:marBottom w:val="0"/>
      <w:divBdr>
        <w:top w:val="none" w:sz="0" w:space="0" w:color="auto"/>
        <w:left w:val="none" w:sz="0" w:space="0" w:color="auto"/>
        <w:bottom w:val="none" w:sz="0" w:space="0" w:color="auto"/>
        <w:right w:val="none" w:sz="0" w:space="0" w:color="auto"/>
      </w:divBdr>
    </w:div>
    <w:div w:id="1758021452">
      <w:bodyDiv w:val="1"/>
      <w:marLeft w:val="0"/>
      <w:marRight w:val="0"/>
      <w:marTop w:val="0"/>
      <w:marBottom w:val="0"/>
      <w:divBdr>
        <w:top w:val="none" w:sz="0" w:space="0" w:color="auto"/>
        <w:left w:val="none" w:sz="0" w:space="0" w:color="auto"/>
        <w:bottom w:val="none" w:sz="0" w:space="0" w:color="auto"/>
        <w:right w:val="none" w:sz="0" w:space="0" w:color="auto"/>
      </w:divBdr>
    </w:div>
    <w:div w:id="1764302785">
      <w:bodyDiv w:val="1"/>
      <w:marLeft w:val="0"/>
      <w:marRight w:val="0"/>
      <w:marTop w:val="0"/>
      <w:marBottom w:val="0"/>
      <w:divBdr>
        <w:top w:val="none" w:sz="0" w:space="0" w:color="auto"/>
        <w:left w:val="none" w:sz="0" w:space="0" w:color="auto"/>
        <w:bottom w:val="none" w:sz="0" w:space="0" w:color="auto"/>
        <w:right w:val="none" w:sz="0" w:space="0" w:color="auto"/>
      </w:divBdr>
    </w:div>
    <w:div w:id="1809934730">
      <w:bodyDiv w:val="1"/>
      <w:marLeft w:val="0"/>
      <w:marRight w:val="0"/>
      <w:marTop w:val="0"/>
      <w:marBottom w:val="0"/>
      <w:divBdr>
        <w:top w:val="none" w:sz="0" w:space="0" w:color="auto"/>
        <w:left w:val="none" w:sz="0" w:space="0" w:color="auto"/>
        <w:bottom w:val="none" w:sz="0" w:space="0" w:color="auto"/>
        <w:right w:val="none" w:sz="0" w:space="0" w:color="auto"/>
      </w:divBdr>
    </w:div>
    <w:div w:id="2011523928">
      <w:bodyDiv w:val="1"/>
      <w:marLeft w:val="0"/>
      <w:marRight w:val="0"/>
      <w:marTop w:val="0"/>
      <w:marBottom w:val="0"/>
      <w:divBdr>
        <w:top w:val="none" w:sz="0" w:space="0" w:color="auto"/>
        <w:left w:val="none" w:sz="0" w:space="0" w:color="auto"/>
        <w:bottom w:val="none" w:sz="0" w:space="0" w:color="auto"/>
        <w:right w:val="none" w:sz="0" w:space="0" w:color="auto"/>
      </w:divBdr>
    </w:div>
    <w:div w:id="207565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Local%20Settings\Temp\Rar$DI62.352\&#1085;&#1072;%20&#1082;&#1086;&#1085;&#1092;&#1077;\&#1059;&#1052;&#1050;%20&#1085;&#1086;&#1074;&#1086;&#1077;%20&#1086;&#1090;%20&#1057;&#1063;&#1050;\&#1060;&#1040;\&#1083;&#1077;&#1082;&#1094;&#1080;&#1080;%20&#1087;&#1086;\Lek%208.&#1040;&#1085;&#1072;&#1083;&#1080;&#1079;%20&#1088;&#1077;&#1085;&#1090;&#1072;&#1073;&#1077;&#1083;&#1100;&#1085;&#1086;&#1089;&#1090;&#1080;%20&#1087;&#1088;&#1077;&#1076;&#1087;&#1088;&#1080;&#1103;&#1090;&#1080;&#1103;.htm" TargetMode="External"/><Relationship Id="rId117" Type="http://schemas.openxmlformats.org/officeDocument/2006/relationships/image" Target="media/image30.gif"/><Relationship Id="rId21" Type="http://schemas.openxmlformats.org/officeDocument/2006/relationships/hyperlink" Target="file:///C:\..\Local%20Settings\Temp\Rar$DI62.352\&#1085;&#1072;%20&#1082;&#1086;&#1085;&#1092;&#1077;\&#1059;&#1052;&#1050;%20&#1085;&#1086;&#1074;&#1086;&#1077;%20&#1086;&#1090;%20&#1057;&#1063;&#1050;\&#1060;&#1040;\&#1083;&#1077;&#1082;&#1094;&#1080;&#1080;%20&#1087;&#1086;\Lek%2010%20&#1060;&#1080;&#1085;&#1072;&#1085;&#1089;&#1086;&#1074;&#1099;&#1081;%20&#1072;&#1085;&#1072;&#1083;&#1080;&#1079;%20&#1101;&#1092;&#1092;&#1077;&#1082;&#1090;&#1080;&#1074;&#1085;&#1086;&#1089;&#1090;&#1080;%20&#1080;&#1085;&#1074;&#1077;&#1089;&#1090;&#1080;&#1094;&#1080;&#1086;&#1085;&#1085;&#1099;&#1093;%20&#1087;&#1088;&#1086;&#1077;&#1082;&#1090;&#1086;&#1074;.htm" TargetMode="External"/><Relationship Id="rId42" Type="http://schemas.openxmlformats.org/officeDocument/2006/relationships/chart" Target="charts/chart1.xml"/><Relationship Id="rId47" Type="http://schemas.openxmlformats.org/officeDocument/2006/relationships/oleObject" Target="embeddings/oleObject3.bin"/><Relationship Id="rId63" Type="http://schemas.openxmlformats.org/officeDocument/2006/relationships/chart" Target="charts/chart8.xml"/><Relationship Id="rId68" Type="http://schemas.openxmlformats.org/officeDocument/2006/relationships/oleObject" Target="embeddings/oleObject10.bin"/><Relationship Id="rId84" Type="http://schemas.openxmlformats.org/officeDocument/2006/relationships/chart" Target="charts/chart14.xml"/><Relationship Id="rId89" Type="http://schemas.openxmlformats.org/officeDocument/2006/relationships/oleObject" Target="embeddings/oleObject17.bin"/><Relationship Id="rId112" Type="http://schemas.openxmlformats.org/officeDocument/2006/relationships/image" Target="http://www.goodstudents.ru/images/stories/inv/6/image012.gif" TargetMode="External"/><Relationship Id="rId16" Type="http://schemas.openxmlformats.org/officeDocument/2006/relationships/hyperlink" Target="file:///C:\..\Local%20Settings\Temp\Rar$DI62.352\&#1085;&#1072;%20&#1082;&#1086;&#1085;&#1092;&#1077;\&#1059;&#1052;&#1050;%20&#1085;&#1086;&#1074;&#1086;&#1077;%20&#1086;&#1090;%20&#1057;&#1063;&#1050;\&#1060;&#1040;\&#1083;&#1077;&#1082;&#1094;&#1080;&#1080;%20&#1087;&#1086;\Lek%204%20&#1072;&#1085;&#1072;&#1083;&#1080;&#1079;%20&#1092;&#1080;&#1085;&#1072;&#1085;&#1089;&#1086;&#1074;&#1086;&#1081;%20&#1091;&#1089;&#1090;&#1086;&#1081;&#1095;&#1080;&#1074;&#1086;&#1089;&#1090;&#1080;%20&#1087;&#1088;&#1077;&#1076;&#1087;&#1088;&#1080;&#1103;&#1090;&#1080;&#1103;.htm" TargetMode="External"/><Relationship Id="rId107" Type="http://schemas.openxmlformats.org/officeDocument/2006/relationships/image" Target="media/image25.gif"/><Relationship Id="rId11" Type="http://schemas.openxmlformats.org/officeDocument/2006/relationships/hyperlink" Target="&#1085;&#1072;%20&#1082;&#1086;&#1085;&#1092;&#1077;/&#1059;&#1052;&#1050;%20&#1085;&#1086;&#1074;&#1086;&#1077;%20&#1086;&#1090;%20&#1057;&#1063;&#1050;/&#1060;&#1040;/&#1083;&#1077;&#1082;&#1094;&#1080;&#1080;%20&#1087;&#1086;/Lek%208.&#1040;&#1085;&#1072;&#1083;&#1080;&#1079;%20&#1088;&#1077;&#1085;&#1090;&#1072;&#1073;&#1077;&#1083;&#1100;&#1085;&#1086;&#1089;&#1090;&#1080;%20&#1087;&#1088;&#1077;&#1076;&#1087;&#1088;&#1080;&#1103;&#1090;&#1080;&#1103;.htm" TargetMode="External"/><Relationship Id="rId32" Type="http://schemas.openxmlformats.org/officeDocument/2006/relationships/hyperlink" Target="file:///C:\..\..\..\Local%20Settings\Temp\Rar$DI62.352\&#1085;&#1072;%20&#1082;&#1086;&#1085;&#1092;&#1077;\&#1059;&#1052;&#1050;%20&#1085;&#1086;&#1074;&#1086;&#1077;%20&#1086;&#1090;%20&#1057;&#1063;&#1050;\&#1060;&#1040;\&#1083;&#1077;&#1082;&#1094;&#1080;&#1080;%20&#1087;&#1086;\Lek%204%20&#1072;&#1085;&#1072;&#1083;&#1080;&#1079;%20&#1092;&#1080;&#1085;&#1072;&#1085;&#1089;&#1086;&#1074;&#1086;&#1081;%20&#1091;&#1089;&#1090;&#1086;&#1081;&#1095;&#1080;&#1074;&#1086;&#1089;&#1090;&#1080;%20&#1087;&#1088;&#1077;&#1076;&#1087;&#1088;&#1080;&#1103;&#1090;&#1080;&#1103;.htm" TargetMode="External"/><Relationship Id="rId37" Type="http://schemas.openxmlformats.org/officeDocument/2006/relationships/hyperlink" Target="file:///C:\Local%20Settings\Temp\Rar$DI62.352\&#1085;&#1072;%20&#1082;&#1086;&#1085;&#1092;&#1077;\&#1059;&#1052;&#1050;%20&#1085;&#1086;&#1074;&#1086;&#1077;%20&#1086;&#1090;%20&#1057;&#1063;&#1050;\&#1060;&#1040;\&#1083;&#1077;&#1082;&#1094;&#1080;&#1080;%20&#1087;&#1086;\Lek%204%20&#1072;&#1085;&#1072;&#1083;&#1080;&#1079;%20&#1092;&#1080;&#1085;&#1072;&#1085;&#1089;&#1086;&#1074;&#1086;&#1081;%20&#1091;&#1089;&#1090;&#1086;&#1081;&#1095;&#1080;&#1074;&#1086;&#1089;&#1090;&#1080;%20&#1087;&#1088;&#1077;&#1076;&#1087;&#1088;&#1080;&#1103;&#1090;&#1080;&#1103;.files" TargetMode="External"/><Relationship Id="rId53" Type="http://schemas.openxmlformats.org/officeDocument/2006/relationships/oleObject" Target="embeddings/oleObject5.bin"/><Relationship Id="rId58" Type="http://schemas.openxmlformats.org/officeDocument/2006/relationships/image" Target="media/image7.wmf"/><Relationship Id="rId74" Type="http://schemas.openxmlformats.org/officeDocument/2006/relationships/oleObject" Target="embeddings/oleObject12.bin"/><Relationship Id="rId79" Type="http://schemas.openxmlformats.org/officeDocument/2006/relationships/image" Target="media/image15.wmf"/><Relationship Id="rId102" Type="http://schemas.openxmlformats.org/officeDocument/2006/relationships/image" Target="http://www.goodstudents.ru/images/stories/inv/6/image002.gif" TargetMode="External"/><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8.wmf"/><Relationship Id="rId82" Type="http://schemas.openxmlformats.org/officeDocument/2006/relationships/image" Target="media/image16.wmf"/><Relationship Id="rId90" Type="http://schemas.openxmlformats.org/officeDocument/2006/relationships/chart" Target="charts/chart16.xml"/><Relationship Id="rId95" Type="http://schemas.openxmlformats.org/officeDocument/2006/relationships/oleObject" Target="embeddings/oleObject19.bin"/><Relationship Id="rId19" Type="http://schemas.openxmlformats.org/officeDocument/2006/relationships/hyperlink" Target="file:///C:\..\Local%20Settings\Temp\Rar$DI62.352\&#1085;&#1072;%20&#1082;&#1086;&#1085;&#1092;&#1077;\&#1059;&#1052;&#1050;%20&#1085;&#1086;&#1074;&#1086;&#1077;%20&#1086;&#1090;%20&#1057;&#1063;&#1050;\&#1060;&#1040;\&#1083;&#1077;&#1082;&#1094;&#1080;&#1080;%20&#1087;&#1086;\Lek%208.&#1040;&#1085;&#1072;&#1083;&#1080;&#1079;%20&#1088;&#1077;&#1085;&#1090;&#1072;&#1073;&#1077;&#1083;&#1100;&#1085;&#1086;&#1089;&#1090;&#1080;%20&#1087;&#1088;&#1077;&#1076;&#1087;&#1088;&#1080;&#1103;&#1090;&#1080;&#1103;.htm" TargetMode="External"/><Relationship Id="rId14" Type="http://schemas.openxmlformats.org/officeDocument/2006/relationships/hyperlink" Target="file:///C:\..\Local%20Settings\Temp\Rar$DI62.352\&#1085;&#1072;%20&#1082;&#1086;&#1085;&#1092;&#1077;\&#1059;&#1052;&#1050;%20&#1085;&#1086;&#1074;&#1086;&#1077;%20&#1086;&#1090;%20&#1057;&#1063;&#1050;\&#1060;&#1040;\&#1083;&#1077;&#1082;&#1094;&#1080;&#1080;%20&#1087;&#1086;\Lek%201.%20&#1042;&#1074;&#1077;&#1076;&#1077;&#1085;&#1080;&#1077;%20&#1074;%20&#1092;&#1080;&#1085;.%20&#1072;&#1085;&#1072;&#1083;&#1080;&#1079;.htm" TargetMode="External"/><Relationship Id="rId22" Type="http://schemas.openxmlformats.org/officeDocument/2006/relationships/hyperlink" Target="file:///C:\..\..\..\Local%20Settings\Temp\Rar$DI62.352\&#1085;&#1072;%20&#1082;&#1086;&#1085;&#1092;&#1077;\&#1059;&#1052;&#1050;%20&#1085;&#1086;&#1074;&#1086;&#1077;%20&#1086;&#1090;%20&#1057;&#1063;&#1050;\&#1060;&#1040;\&#1083;&#1077;&#1082;&#1094;&#1080;&#1080;%20&#1087;&#1086;\Lek3.%20&#1040;&#1085;&#1072;&#1083;&#1080;&#1079;%20&#1092;&#1080;&#1085;&#1072;&#1085;&#1089;&#1086;&#1074;&#1086;&#1075;&#1086;%20&#1089;&#1086;&#1089;&#1090;&#1086;&#1103;&#1085;&#1080;&#1103;%20&#1087;&#1088;&#1077;&#1076;&#1087;&#1088;&#1080;&#1103;&#1090;&#1080;&#1103;.htm" TargetMode="External"/><Relationship Id="rId27" Type="http://schemas.openxmlformats.org/officeDocument/2006/relationships/hyperlink" Target="file:///G:\&#1053;&#1086;&#1074;&#1072;&#1103;%20&#1087;&#1072;&#1087;&#1082;&#1072;%20&#1059;&#1052;&#1050;\&#1083;&#1077;&#1082;&#1094;&#1080;&#1080;%20&#1087;&#1086;\Lek%202%20&#1060;&#1080;&#1085;&#1072;&#1085;&#1089;&#1086;&#1074;&#1072;&#1103;%20&#1086;&#1090;&#1095;&#1077;&#1090;&#1085;&#1086;&#1089;&#1090;&#1100;%20&#1087;&#1088;&#1077;&#1076;&#1087;&#1088;&#1080;&#1103;&#1090;&#1080;&#1103;%20&#1082;&#1072;&#1082;%20&#1080;&#1085;&#1092;&#1086;&#1088;&#1084;&#1072;&#1094;&#1080;&#1086;&#1085;&#1085;&#1072;&#1103;%20&#1073;&#1072;&#1079;&#1072;%20&#1092;&#1080;&#1085;&#1072;&#1085;&#1089;&#1086;&#1074;&#1086;&#1075;&#1086;%20&#1072;&#1085;&#1072;&#1083;&#1080;&#1079;&#1072;.htm" TargetMode="External"/><Relationship Id="rId30" Type="http://schemas.openxmlformats.org/officeDocument/2006/relationships/hyperlink" Target="file:///C:\..\..\..\Local%20Settings\Temp\Rar$DI62.352\&#1085;&#1072;%20&#1082;&#1086;&#1085;&#1092;&#1077;\&#1059;&#1052;&#1050;%20&#1085;&#1086;&#1074;&#1086;&#1077;%20&#1086;&#1090;%20&#1057;&#1063;&#1050;\&#1060;&#1040;\&#1083;&#1077;&#1082;&#1094;&#1080;&#1080;%20&#1087;&#1086;\Lek%201.%20&#1042;&#1074;&#1077;&#1076;&#1077;&#1085;&#1080;&#1077;%20&#1074;%20&#1092;&#1080;&#1085;.%20&#1072;&#1085;&#1072;&#1083;&#1080;&#1079;.htm" TargetMode="External"/><Relationship Id="rId35" Type="http://schemas.openxmlformats.org/officeDocument/2006/relationships/hyperlink" Target="file:///C:\..\..\..\Local%20Settings\Temp\Rar$DI62.352\&#1085;&#1072;%20&#1082;&#1086;&#1085;&#1092;&#1077;\&#1059;&#1052;&#1050;%20&#1085;&#1086;&#1074;&#1086;&#1077;%20&#1086;&#1090;%20&#1057;&#1063;&#1050;\&#1060;&#1040;\&#1083;&#1077;&#1082;&#1094;&#1080;&#1080;%20&#1087;&#1086;\Lek7.%20&#1040;&#1085;&#1072;&#1083;&#1080;&#1079;%20&#1092;&#1080;&#1085;&#1072;&#1085;&#1089;&#1086;&#1074;&#1099;&#1093;%20&#1088;&#1077;&#1079;&#1091;&#1083;&#1100;&#1090;&#1072;&#1090;&#1086;&#1074;%20&#1087;&#1088;&#1077;&#1076;&#1087;&#1088;&#1080;&#1103;&#1090;&#1080;&#1103;.htm" TargetMode="External"/><Relationship Id="rId43" Type="http://schemas.openxmlformats.org/officeDocument/2006/relationships/image" Target="media/image2.wmf"/><Relationship Id="rId48" Type="http://schemas.openxmlformats.org/officeDocument/2006/relationships/chart" Target="charts/chart3.xml"/><Relationship Id="rId56" Type="http://schemas.openxmlformats.org/officeDocument/2006/relationships/oleObject" Target="embeddings/oleObject6.bin"/><Relationship Id="rId64" Type="http://schemas.openxmlformats.org/officeDocument/2006/relationships/image" Target="media/image9.wmf"/><Relationship Id="rId69" Type="http://schemas.openxmlformats.org/officeDocument/2006/relationships/image" Target="media/image12.wmf"/><Relationship Id="rId77" Type="http://schemas.openxmlformats.org/officeDocument/2006/relationships/oleObject" Target="embeddings/oleObject13.bin"/><Relationship Id="rId100" Type="http://schemas.openxmlformats.org/officeDocument/2006/relationships/footer" Target="footer1.xml"/><Relationship Id="rId105" Type="http://schemas.openxmlformats.org/officeDocument/2006/relationships/image" Target="media/image24.gif"/><Relationship Id="rId113" Type="http://schemas.openxmlformats.org/officeDocument/2006/relationships/image" Target="media/image28.gif"/><Relationship Id="rId118" Type="http://schemas.openxmlformats.org/officeDocument/2006/relationships/image" Target="http://www.goodstudents.ru/images/stories/inv/6/image018.gif" TargetMode="External"/><Relationship Id="rId8" Type="http://schemas.openxmlformats.org/officeDocument/2006/relationships/hyperlink" Target="&#1085;&#1072;%20&#1082;&#1086;&#1085;&#1092;&#1077;/&#1059;&#1052;&#1050;%20&#1085;&#1086;&#1074;&#1086;&#1077;%20&#1086;&#1090;%20&#1057;&#1063;&#1050;/&#1060;&#1040;/&#1083;&#1077;&#1082;&#1094;&#1080;&#1080;%20&#1087;&#1086;/Lek%204%20&#1072;&#1085;&#1072;&#1083;&#1080;&#1079;%20&#1092;&#1080;&#1085;&#1072;&#1085;&#1089;&#1086;&#1074;&#1086;&#1081;%20&#1091;&#1089;&#1090;&#1086;&#1081;&#1095;&#1080;&#1074;&#1086;&#1089;&#1090;&#1080;%20&#1087;&#1088;&#1077;&#1076;&#1087;&#1088;&#1080;&#1103;&#1090;&#1080;&#1103;.htm" TargetMode="External"/><Relationship Id="rId51" Type="http://schemas.openxmlformats.org/officeDocument/2006/relationships/chart" Target="charts/chart4.xml"/><Relationship Id="rId72" Type="http://schemas.openxmlformats.org/officeDocument/2006/relationships/chart" Target="charts/chart10.xml"/><Relationship Id="rId80" Type="http://schemas.openxmlformats.org/officeDocument/2006/relationships/oleObject" Target="embeddings/oleObject14.bin"/><Relationship Id="rId85" Type="http://schemas.openxmlformats.org/officeDocument/2006/relationships/image" Target="media/image17.wmf"/><Relationship Id="rId93" Type="http://schemas.openxmlformats.org/officeDocument/2006/relationships/chart" Target="charts/chart17.xml"/><Relationship Id="rId98" Type="http://schemas.openxmlformats.org/officeDocument/2006/relationships/oleObject" Target="embeddings/oleObject20.bin"/><Relationship Id="rId121" Type="http://schemas.openxmlformats.org/officeDocument/2006/relationships/image" Target="http://www.goodstudents.ru/images/stories/inv/6/image020.gif" TargetMode="External"/><Relationship Id="rId3" Type="http://schemas.openxmlformats.org/officeDocument/2006/relationships/settings" Target="settings.xml"/><Relationship Id="rId12" Type="http://schemas.openxmlformats.org/officeDocument/2006/relationships/hyperlink" Target="file:///G:\&#1053;&#1086;&#1074;&#1072;&#1103;%20&#1087;&#1072;&#1087;&#1082;&#1072;%20&#1059;&#1052;&#1050;\&#1083;&#1077;&#1082;&#1094;&#1080;&#1080;%20&#1087;&#1086;\Lek%202%20&#1060;&#1080;&#1085;&#1072;&#1085;&#1089;&#1086;&#1074;&#1072;&#1103;%20&#1086;&#1090;&#1095;&#1077;&#1090;&#1085;&#1086;&#1089;&#1090;&#1100;%20&#1087;&#1088;&#1077;&#1076;&#1087;&#1088;&#1080;&#1103;&#1090;&#1080;&#1103;%20&#1082;&#1072;&#1082;%20&#1080;&#1085;&#1092;&#1086;&#1088;&#1084;&#1072;&#1094;&#1080;&#1086;&#1085;&#1085;&#1072;&#1103;%20&#1073;&#1072;&#1079;&#1072;%20&#1092;&#1080;&#1085;&#1072;&#1085;&#1089;&#1086;&#1074;&#1086;&#1075;&#1086;%20&#1072;&#1085;&#1072;&#1083;&#1080;&#1079;&#1072;.htm" TargetMode="External"/><Relationship Id="rId17" Type="http://schemas.openxmlformats.org/officeDocument/2006/relationships/hyperlink" Target="file:///C:\..\Local%20Settings\Temp\Rar$DI62.352\&#1085;&#1072;%20&#1082;&#1086;&#1085;&#1092;&#1077;\&#1059;&#1052;&#1050;%20&#1085;&#1086;&#1074;&#1086;&#1077;%20&#1086;&#1090;%20&#1057;&#1063;&#1050;\&#1060;&#1040;\&#1083;&#1077;&#1082;&#1094;&#1080;&#1080;%20&#1087;&#1086;\Lek%206%20&#1040;&#1085;&#1072;&#1083;&#1080;&#1079;%20&#1076;&#1077;&#1083;&#1086;&#1074;&#1086;&#1081;%20&#1080;%20&#1088;&#1099;&#1085;&#1086;&#1095;&#1085;&#1086;&#1081;%20&#1072;&#1082;&#1090;&#1080;&#1074;&#1085;&#1086;&#1089;&#1090;&#1080;%20&#1087;&#1088;&#1077;&#1076;&#1087;&#1088;&#1080;&#1103;&#1090;&#1080;&#1103;.htm" TargetMode="External"/><Relationship Id="rId25" Type="http://schemas.openxmlformats.org/officeDocument/2006/relationships/hyperlink" Target="file:///C:\..\..\..\Local%20Settings\Temp\Rar$DI62.352\&#1085;&#1072;%20&#1082;&#1086;&#1085;&#1092;&#1077;\&#1059;&#1052;&#1050;%20&#1085;&#1086;&#1074;&#1086;&#1077;%20&#1086;&#1090;%20&#1057;&#1063;&#1050;\&#1060;&#1040;\&#1083;&#1077;&#1082;&#1094;&#1080;&#1080;%20&#1087;&#1086;\Lek7.%20&#1040;&#1085;&#1072;&#1083;&#1080;&#1079;%20&#1092;&#1080;&#1085;&#1072;&#1085;&#1089;&#1086;&#1074;&#1099;&#1093;%20&#1088;&#1077;&#1079;&#1091;&#1083;&#1100;&#1090;&#1072;&#1090;&#1086;&#1074;%20&#1087;&#1088;&#1077;&#1076;&#1087;&#1088;&#1080;&#1103;&#1090;&#1080;&#1103;.htm" TargetMode="External"/><Relationship Id="rId33" Type="http://schemas.openxmlformats.org/officeDocument/2006/relationships/hyperlink" Target="file:///G:\&#1053;&#1086;&#1074;&#1072;&#1103;%20&#1087;&#1072;&#1087;&#1082;&#1072;%20&#1059;&#1052;&#1050;\&#1083;&#1077;&#1082;&#1094;&#1080;&#1080;%20&#1087;&#1086;\Lek%204%20&#1072;&#1085;&#1072;&#1083;&#1080;&#1079;%20&#1092;&#1080;&#1085;&#1072;&#1085;&#1089;&#1086;&#1074;&#1086;&#1081;%20&#1091;&#1089;&#1090;&#1086;&#1081;&#1095;&#1080;&#1074;&#1086;&#1089;&#1090;&#1080;%20&#1087;&#1088;&#1077;&#1076;&#1087;&#1088;&#1080;&#1103;&#1090;&#1080;&#1103;.htm" TargetMode="External"/><Relationship Id="rId38" Type="http://schemas.openxmlformats.org/officeDocument/2006/relationships/hyperlink" Target="file:///G:\&#1053;&#1086;&#1074;&#1072;&#1103;%20&#1087;&#1072;&#1087;&#1082;&#1072;%20&#1059;&#1052;&#1050;\&#1083;&#1077;&#1082;&#1094;&#1080;&#1080;%20&#1087;&#1086;\Lek%202%20&#1060;&#1080;&#1085;&#1072;&#1085;&#1089;&#1086;&#1074;&#1072;&#1103;%20&#1086;&#1090;&#1095;&#1077;&#1090;&#1085;&#1086;&#1089;&#1090;&#1100;%20&#1087;&#1088;&#1077;&#1076;&#1087;&#1088;&#1080;&#1103;&#1090;&#1080;&#1103;%20&#1082;&#1072;&#1082;%20&#1080;&#1085;&#1092;&#1086;&#1088;&#1084;&#1072;&#1094;&#1080;&#1086;&#1085;&#1085;&#1072;&#1103;%20&#1073;&#1072;&#1079;&#1072;%20&#1092;&#1080;&#1085;&#1072;&#1085;&#1089;&#1086;&#1074;&#1086;&#1075;&#1086;%20&#1072;&#1085;&#1072;&#1083;&#1080;&#1079;&#1072;.htm" TargetMode="External"/><Relationship Id="rId46" Type="http://schemas.openxmlformats.org/officeDocument/2006/relationships/image" Target="media/image3.wmf"/><Relationship Id="rId59" Type="http://schemas.openxmlformats.org/officeDocument/2006/relationships/oleObject" Target="embeddings/oleObject7.bin"/><Relationship Id="rId67" Type="http://schemas.openxmlformats.org/officeDocument/2006/relationships/image" Target="media/image11.wmf"/><Relationship Id="rId103" Type="http://schemas.openxmlformats.org/officeDocument/2006/relationships/image" Target="media/image23.gif"/><Relationship Id="rId108" Type="http://schemas.openxmlformats.org/officeDocument/2006/relationships/image" Target="http://www.goodstudents.ru/images/stories/inv/6/image008.gif" TargetMode="External"/><Relationship Id="rId116" Type="http://schemas.openxmlformats.org/officeDocument/2006/relationships/image" Target="http://www.goodstudents.ru/images/stories/inv/6/image016.gif" TargetMode="External"/><Relationship Id="rId124" Type="http://schemas.microsoft.com/office/2007/relationships/stylesWithEffects" Target="stylesWithEffects.xml"/><Relationship Id="rId20" Type="http://schemas.openxmlformats.org/officeDocument/2006/relationships/hyperlink" Target="file:///G:\&#1053;&#1086;&#1074;&#1072;&#1103;%20&#1087;&#1072;&#1087;&#1082;&#1072;%20&#1059;&#1052;&#1050;\&#1083;&#1077;&#1082;&#1094;&#1080;&#1080;%20&#1087;&#1086;\Lek%202%20&#1060;&#1080;&#1085;&#1072;&#1085;&#1089;&#1086;&#1074;&#1072;&#1103;%20&#1086;&#1090;&#1095;&#1077;&#1090;&#1085;&#1086;&#1089;&#1090;&#1100;%20&#1087;&#1088;&#1077;&#1076;&#1087;&#1088;&#1080;&#1103;&#1090;&#1080;&#1103;%20&#1082;&#1072;&#1082;%20&#1080;&#1085;&#1092;&#1086;&#1088;&#1084;&#1072;&#1094;&#1080;&#1086;&#1085;&#1085;&#1072;&#1103;%20&#1073;&#1072;&#1079;&#1072;%20&#1092;&#1080;&#1085;&#1072;&#1085;&#1089;&#1086;&#1074;&#1086;&#1075;&#1086;%20&#1072;&#1085;&#1072;&#1083;&#1080;&#1079;&#1072;.htm" TargetMode="External"/><Relationship Id="rId41" Type="http://schemas.openxmlformats.org/officeDocument/2006/relationships/oleObject" Target="embeddings/oleObject1.bin"/><Relationship Id="rId54" Type="http://schemas.openxmlformats.org/officeDocument/2006/relationships/chart" Target="charts/chart5.xml"/><Relationship Id="rId62" Type="http://schemas.openxmlformats.org/officeDocument/2006/relationships/oleObject" Target="embeddings/oleObject8.bin"/><Relationship Id="rId70" Type="http://schemas.openxmlformats.org/officeDocument/2006/relationships/oleObject" Target="embeddings/oleObject11.bin"/><Relationship Id="rId75" Type="http://schemas.openxmlformats.org/officeDocument/2006/relationships/chart" Target="charts/chart11.xml"/><Relationship Id="rId83" Type="http://schemas.openxmlformats.org/officeDocument/2006/relationships/oleObject" Target="embeddings/oleObject15.bin"/><Relationship Id="rId88" Type="http://schemas.openxmlformats.org/officeDocument/2006/relationships/image" Target="media/image18.wmf"/><Relationship Id="rId91" Type="http://schemas.openxmlformats.org/officeDocument/2006/relationships/image" Target="media/image19.wmf"/><Relationship Id="rId96" Type="http://schemas.openxmlformats.org/officeDocument/2006/relationships/chart" Target="charts/chart18.xml"/><Relationship Id="rId111" Type="http://schemas.openxmlformats.org/officeDocument/2006/relationships/image" Target="media/image27.gi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Local%20Settings\Temp\Rar$DI62.352\&#1085;&#1072;%20&#1082;&#1086;&#1085;&#1092;&#1077;\&#1059;&#1052;&#1050;%20&#1085;&#1086;&#1074;&#1086;&#1077;%20&#1086;&#1090;%20&#1057;&#1063;&#1050;\&#1060;&#1040;\&#1083;&#1077;&#1082;&#1094;&#1080;&#1080;%20&#1087;&#1086;\Lek3.%20&#1040;&#1085;&#1072;&#1083;&#1080;&#1079;%20&#1092;&#1080;&#1085;&#1072;&#1085;&#1089;&#1086;&#1074;&#1086;&#1075;&#1086;%20&#1089;&#1086;&#1089;&#1090;&#1086;&#1103;&#1085;&#1080;&#1103;%20&#1087;&#1088;&#1077;&#1076;&#1087;&#1088;&#1080;&#1103;&#1090;&#1080;&#1103;.htm" TargetMode="External"/><Relationship Id="rId23" Type="http://schemas.openxmlformats.org/officeDocument/2006/relationships/hyperlink" Target="file:///C:\..\..\..\Local%20Settings\Temp\Rar$DI62.352\&#1085;&#1072;%20&#1082;&#1086;&#1085;&#1092;&#1077;\&#1059;&#1052;&#1050;%20&#1085;&#1086;&#1074;&#1086;&#1077;%20&#1086;&#1090;%20&#1057;&#1063;&#1050;\&#1060;&#1040;\&#1083;&#1077;&#1082;&#1094;&#1080;&#1080;%20&#1087;&#1086;\Lek%204%20&#1072;&#1085;&#1072;&#1083;&#1080;&#1079;%20&#1092;&#1080;&#1085;&#1072;&#1085;&#1089;&#1086;&#1074;&#1086;&#1081;%20&#1091;&#1089;&#1090;&#1086;&#1081;&#1095;&#1080;&#1074;&#1086;&#1089;&#1090;&#1080;%20&#1087;&#1088;&#1077;&#1076;&#1087;&#1088;&#1080;&#1103;&#1090;&#1080;&#1103;.htm" TargetMode="External"/><Relationship Id="rId28" Type="http://schemas.openxmlformats.org/officeDocument/2006/relationships/hyperlink" Target="file:///C:\Users\Local%20Settings\Temp\Rar$DI62.352\&#1085;&#1072;%20&#1082;&#1086;&#1085;&#1092;&#1077;\&#1059;&#1052;&#1050;%20&#1085;&#1086;&#1074;&#1086;&#1077;%20&#1086;&#1090;%20&#1057;&#1063;&#1050;\&#1060;&#1040;\&#1083;&#1077;&#1082;&#1094;&#1080;&#1080;%20&#1087;&#1086;\Lek%2010%20&#1060;&#1080;&#1085;&#1072;&#1085;&#1089;&#1086;&#1074;&#1099;&#1081;%20&#1072;&#1085;&#1072;&#1083;&#1080;&#1079;%20&#1101;&#1092;&#1092;&#1077;&#1082;&#1090;&#1080;&#1074;&#1085;&#1086;&#1089;&#1090;&#1080;%20&#1080;&#1085;&#1074;&#1077;&#1089;&#1090;&#1080;&#1094;&#1080;&#1086;&#1085;&#1085;&#1099;&#1093;%20&#1087;&#1088;&#1086;&#1077;&#1082;&#1090;&#1086;&#1074;.htm" TargetMode="External"/><Relationship Id="rId36" Type="http://schemas.openxmlformats.org/officeDocument/2006/relationships/hyperlink" Target="file:///C:\..\..\..\Local%20Settings\Temp\Rar$DI62.352\&#1085;&#1072;%20&#1082;&#1086;&#1085;&#1092;&#1077;\&#1059;&#1052;&#1050;%20&#1085;&#1086;&#1074;&#1086;&#1077;%20&#1086;&#1090;%20&#1057;&#1063;&#1050;\&#1060;&#1040;\&#1083;&#1077;&#1082;&#1094;&#1080;&#1080;%20&#1087;&#1086;\Lek%208.&#1040;&#1085;&#1072;&#1083;&#1080;&#1079;%20&#1088;&#1077;&#1085;&#1090;&#1072;&#1073;&#1077;&#1083;&#1100;&#1085;&#1086;&#1089;&#1090;&#1080;%20&#1087;&#1088;&#1077;&#1076;&#1087;&#1088;&#1080;&#1103;&#1090;&#1080;&#1103;.htm" TargetMode="External"/><Relationship Id="rId49" Type="http://schemas.openxmlformats.org/officeDocument/2006/relationships/image" Target="media/image4.wmf"/><Relationship Id="rId57" Type="http://schemas.openxmlformats.org/officeDocument/2006/relationships/chart" Target="charts/chart6.xml"/><Relationship Id="rId106" Type="http://schemas.openxmlformats.org/officeDocument/2006/relationships/image" Target="http://www.goodstudents.ru/images/stories/inv/6/image006.gif" TargetMode="External"/><Relationship Id="rId114" Type="http://schemas.openxmlformats.org/officeDocument/2006/relationships/image" Target="http://www.goodstudents.ru/images/stories/inv/6/image014.gif" TargetMode="External"/><Relationship Id="rId119" Type="http://schemas.openxmlformats.org/officeDocument/2006/relationships/hyperlink" Target="http://www.goodstudents.ru/economika-zadachi/1210-npv-irr.html" TargetMode="External"/><Relationship Id="rId10" Type="http://schemas.openxmlformats.org/officeDocument/2006/relationships/hyperlink" Target="&#1085;&#1072;%20&#1082;&#1086;&#1085;&#1092;&#1077;/&#1059;&#1052;&#1050;%20&#1085;&#1086;&#1074;&#1086;&#1077;%20&#1086;&#1090;%20&#1057;&#1063;&#1050;/&#1060;&#1040;/&#1083;&#1077;&#1082;&#1094;&#1080;&#1080;%20&#1087;&#1086;/Lek7.%20&#1040;&#1085;&#1072;&#1083;&#1080;&#1079;%20&#1092;&#1080;&#1085;&#1072;&#1085;&#1089;&#1086;&#1074;&#1099;&#1093;%20&#1088;&#1077;&#1079;&#1091;&#1083;&#1100;&#1090;&#1072;&#1090;&#1086;&#1074;%20&#1087;&#1088;&#1077;&#1076;&#1087;&#1088;&#1080;&#1103;&#1090;&#1080;&#1103;.htm" TargetMode="External"/><Relationship Id="rId31" Type="http://schemas.openxmlformats.org/officeDocument/2006/relationships/hyperlink" Target="file:///C:\..\..\..\Local%20Settings\Temp\Rar$DI62.352\&#1085;&#1072;%20&#1082;&#1086;&#1085;&#1092;&#1077;\&#1059;&#1052;&#1050;%20&#1085;&#1086;&#1074;&#1086;&#1077;%20&#1086;&#1090;%20&#1057;&#1063;&#1050;\&#1060;&#1040;\&#1083;&#1077;&#1082;&#1094;&#1080;&#1080;%20&#1087;&#1086;\Lek3.%20&#1040;&#1085;&#1072;&#1083;&#1080;&#1079;%20&#1092;&#1080;&#1085;&#1072;&#1085;&#1089;&#1086;&#1074;&#1086;&#1075;&#1086;%20&#1089;&#1086;&#1089;&#1090;&#1086;&#1103;&#1085;&#1080;&#1103;%20&#1087;&#1088;&#1077;&#1076;&#1087;&#1088;&#1080;&#1103;&#1090;&#1080;&#1103;.htm" TargetMode="External"/><Relationship Id="rId44" Type="http://schemas.openxmlformats.org/officeDocument/2006/relationships/oleObject" Target="embeddings/oleObject2.bin"/><Relationship Id="rId52" Type="http://schemas.openxmlformats.org/officeDocument/2006/relationships/image" Target="media/image5.wmf"/><Relationship Id="rId60" Type="http://schemas.openxmlformats.org/officeDocument/2006/relationships/chart" Target="charts/chart7.xml"/><Relationship Id="rId65" Type="http://schemas.openxmlformats.org/officeDocument/2006/relationships/oleObject" Target="embeddings/oleObject9.bin"/><Relationship Id="rId73" Type="http://schemas.openxmlformats.org/officeDocument/2006/relationships/image" Target="media/image13.wmf"/><Relationship Id="rId78" Type="http://schemas.openxmlformats.org/officeDocument/2006/relationships/chart" Target="charts/chart12.xml"/><Relationship Id="rId81" Type="http://schemas.openxmlformats.org/officeDocument/2006/relationships/chart" Target="charts/chart13.xml"/><Relationship Id="rId86" Type="http://schemas.openxmlformats.org/officeDocument/2006/relationships/oleObject" Target="embeddings/oleObject16.bin"/><Relationship Id="rId94" Type="http://schemas.openxmlformats.org/officeDocument/2006/relationships/image" Target="media/image20.wmf"/><Relationship Id="rId99" Type="http://schemas.openxmlformats.org/officeDocument/2006/relationships/chart" Target="charts/chart19.xml"/><Relationship Id="rId101" Type="http://schemas.openxmlformats.org/officeDocument/2006/relationships/image" Target="media/image22.gif"/><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1085;&#1072;%20&#1082;&#1086;&#1085;&#1092;&#1077;/&#1059;&#1052;&#1050;%20&#1085;&#1086;&#1074;&#1086;&#1077;%20&#1086;&#1090;%20&#1057;&#1063;&#1050;/&#1060;&#1040;/&#1083;&#1077;&#1082;&#1094;&#1080;&#1080;%20&#1087;&#1086;/Lek%206%20&#1040;&#1085;&#1072;&#1083;&#1080;&#1079;%20&#1076;&#1077;&#1083;&#1086;&#1074;&#1086;&#1081;%20&#1080;%20&#1088;&#1099;&#1085;&#1086;&#1095;&#1085;&#1086;&#1081;%20&#1072;&#1082;&#1090;&#1080;&#1074;&#1085;&#1086;&#1089;&#1090;&#1080;%20&#1087;&#1088;&#1077;&#1076;&#1087;&#1088;&#1080;&#1103;&#1090;&#1080;&#1103;.htm" TargetMode="External"/><Relationship Id="rId13" Type="http://schemas.openxmlformats.org/officeDocument/2006/relationships/hyperlink" Target="&#1085;&#1072;%20&#1082;&#1086;&#1085;&#1092;&#1077;/&#1059;&#1052;&#1050;%20&#1085;&#1086;&#1074;&#1086;&#1077;%20&#1086;&#1090;%20&#1057;&#1063;&#1050;/&#1060;&#1040;/&#1083;&#1077;&#1082;&#1094;&#1080;&#1080;%20&#1087;&#1086;/Lek%2010%20&#1060;&#1080;&#1085;&#1072;&#1085;&#1089;&#1086;&#1074;&#1099;&#1081;%20&#1072;&#1085;&#1072;&#1083;&#1080;&#1079;%20&#1101;&#1092;&#1092;&#1077;&#1082;&#1090;&#1080;&#1074;&#1085;&#1086;&#1089;&#1090;&#1080;%20&#1080;&#1085;&#1074;&#1077;&#1089;&#1090;&#1080;&#1094;&#1080;&#1086;&#1085;&#1085;&#1099;&#1093;%20&#1087;&#1088;&#1086;&#1077;&#1082;&#1090;&#1086;&#1074;.htm" TargetMode="External"/><Relationship Id="rId18" Type="http://schemas.openxmlformats.org/officeDocument/2006/relationships/hyperlink" Target="file:///C:\..\Local%20Settings\Temp\Rar$DI62.352\&#1085;&#1072;%20&#1082;&#1086;&#1085;&#1092;&#1077;\&#1059;&#1052;&#1050;%20&#1085;&#1086;&#1074;&#1086;&#1077;%20&#1086;&#1090;%20&#1057;&#1063;&#1050;\&#1060;&#1040;\&#1083;&#1077;&#1082;&#1094;&#1080;&#1080;%20&#1087;&#1086;\Lek7.%20&#1040;&#1085;&#1072;&#1083;&#1080;&#1079;%20&#1092;&#1080;&#1085;&#1072;&#1085;&#1089;&#1086;&#1074;&#1099;&#1093;%20&#1088;&#1077;&#1079;&#1091;&#1083;&#1100;&#1090;&#1072;&#1090;&#1086;&#1074;%20&#1087;&#1088;&#1077;&#1076;&#1087;&#1088;&#1080;&#1103;&#1090;&#1080;&#1103;.htm" TargetMode="External"/><Relationship Id="rId39" Type="http://schemas.openxmlformats.org/officeDocument/2006/relationships/hyperlink" Target="file:///C:\..\..\..\Local%20Settings\Temp\Rar$DI62.352\&#1085;&#1072;%20&#1082;&#1086;&#1085;&#1092;&#1077;\&#1059;&#1052;&#1050;%20&#1085;&#1086;&#1074;&#1086;&#1077;%20&#1086;&#1090;%20&#1057;&#1063;&#1050;\&#1060;&#1040;\&#1083;&#1077;&#1082;&#1094;&#1080;&#1080;%20&#1087;&#1086;\Lek%2010%20&#1060;&#1080;&#1085;&#1072;&#1085;&#1089;&#1086;&#1074;&#1099;&#1081;%20&#1072;&#1085;&#1072;&#1083;&#1080;&#1079;%20&#1101;&#1092;&#1092;&#1077;&#1082;&#1090;&#1080;&#1074;&#1085;&#1086;&#1089;&#1090;&#1080;%20&#1080;&#1085;&#1074;&#1077;&#1089;&#1090;&#1080;&#1094;&#1080;&#1086;&#1085;&#1085;&#1099;&#1093;%20&#1087;&#1088;&#1086;&#1077;&#1082;&#1090;&#1086;&#1074;.htm" TargetMode="External"/><Relationship Id="rId109" Type="http://schemas.openxmlformats.org/officeDocument/2006/relationships/image" Target="media/image26.gif"/><Relationship Id="rId34" Type="http://schemas.openxmlformats.org/officeDocument/2006/relationships/hyperlink" Target="file:///C:\..\..\..\Local%20Settings\Temp\Rar$DI62.352\&#1085;&#1072;%20&#1082;&#1086;&#1085;&#1092;&#1077;\&#1059;&#1052;&#1050;%20&#1085;&#1086;&#1074;&#1086;&#1077;%20&#1086;&#1090;%20&#1057;&#1063;&#1050;\&#1060;&#1040;\&#1083;&#1077;&#1082;&#1094;&#1080;&#1080;%20&#1087;&#1086;\Lek%206%20&#1040;&#1085;&#1072;&#1083;&#1080;&#1079;%20&#1076;&#1077;&#1083;&#1086;&#1074;&#1086;&#1081;%20&#1080;%20&#1088;&#1099;&#1085;&#1086;&#1095;&#1085;&#1086;&#1081;%20&#1072;&#1082;&#1090;&#1080;&#1074;&#1085;&#1086;&#1089;&#1090;&#1080;%20&#1087;&#1088;&#1077;&#1076;&#1087;&#1088;&#1080;&#1103;&#1090;&#1080;&#1103;.htm" TargetMode="External"/><Relationship Id="rId50" Type="http://schemas.openxmlformats.org/officeDocument/2006/relationships/oleObject" Target="embeddings/oleObject4.bin"/><Relationship Id="rId55" Type="http://schemas.openxmlformats.org/officeDocument/2006/relationships/image" Target="media/image6.wmf"/><Relationship Id="rId76" Type="http://schemas.openxmlformats.org/officeDocument/2006/relationships/image" Target="media/image14.wmf"/><Relationship Id="rId97" Type="http://schemas.openxmlformats.org/officeDocument/2006/relationships/image" Target="media/image21.wmf"/><Relationship Id="rId104" Type="http://schemas.openxmlformats.org/officeDocument/2006/relationships/image" Target="http://www.goodstudents.ru/images/stories/inv/6/image004.gif" TargetMode="External"/><Relationship Id="rId120" Type="http://schemas.openxmlformats.org/officeDocument/2006/relationships/image" Target="media/image31.gif"/><Relationship Id="rId7" Type="http://schemas.openxmlformats.org/officeDocument/2006/relationships/hyperlink" Target="&#1085;&#1072;%20&#1082;&#1086;&#1085;&#1092;&#1077;/&#1059;&#1052;&#1050;%20&#1085;&#1086;&#1074;&#1086;&#1077;%20&#1086;&#1090;%20&#1057;&#1063;&#1050;/&#1060;&#1040;/&#1083;&#1077;&#1082;&#1094;&#1080;&#1080;%20&#1087;&#1086;/Lek3.%20&#1040;&#1085;&#1072;&#1083;&#1080;&#1079;%20&#1092;&#1080;&#1085;&#1072;&#1085;&#1089;&#1086;&#1074;&#1086;&#1075;&#1086;%20&#1089;&#1086;&#1089;&#1090;&#1086;&#1103;&#1085;&#1080;&#1103;%20&#1087;&#1088;&#1077;&#1076;&#1087;&#1088;&#1080;&#1103;&#1090;&#1080;&#1103;.htm" TargetMode="External"/><Relationship Id="rId71" Type="http://schemas.openxmlformats.org/officeDocument/2006/relationships/chart" Target="charts/chart9.xml"/><Relationship Id="rId92" Type="http://schemas.openxmlformats.org/officeDocument/2006/relationships/oleObject" Target="embeddings/oleObject18.bin"/><Relationship Id="rId2" Type="http://schemas.openxmlformats.org/officeDocument/2006/relationships/styles" Target="styles.xml"/><Relationship Id="rId29" Type="http://schemas.openxmlformats.org/officeDocument/2006/relationships/hyperlink" Target="file:///C:\Users\Local%20Settings\Temp\Rar$DI62.352\&#1085;&#1072;%20&#1082;&#1086;&#1085;&#1092;&#1077;\&#1059;&#1052;&#1050;%20&#1085;&#1086;&#1074;&#1086;&#1077;%20&#1086;&#1090;%20&#1057;&#1063;&#1050;\&#1060;&#1040;\&#1083;&#1077;&#1082;&#1094;&#1080;&#1080;%20&#1087;&#1086;\Lek%2010%20&#1060;&#1080;&#1085;&#1072;&#1085;&#1089;&#1086;&#1074;&#1099;&#1081;%20&#1072;&#1085;&#1072;&#1083;&#1080;&#1079;%20&#1101;&#1092;&#1092;&#1077;&#1082;&#1090;&#1080;&#1074;&#1085;&#1086;&#1089;&#1090;&#1080;%20&#1080;&#1085;&#1074;&#1077;&#1089;&#1090;&#1080;&#1094;&#1080;&#1086;&#1085;&#1085;&#1099;&#1093;%20&#1087;&#1088;&#1086;&#1077;&#1082;&#1090;&#1086;&#1074;.htm" TargetMode="External"/><Relationship Id="rId24" Type="http://schemas.openxmlformats.org/officeDocument/2006/relationships/hyperlink" Target="file:///C:\..\..\..\Local%20Settings\Temp\Rar$DI62.352\&#1085;&#1072;%20&#1082;&#1086;&#1085;&#1092;&#1077;\&#1059;&#1052;&#1050;%20&#1085;&#1086;&#1074;&#1086;&#1077;%20&#1086;&#1090;%20&#1057;&#1063;&#1050;\&#1060;&#1040;\&#1083;&#1077;&#1082;&#1094;&#1080;&#1080;%20&#1087;&#1086;\Lek%206%20&#1040;&#1085;&#1072;&#1083;&#1080;&#1079;%20&#1076;&#1077;&#1083;&#1086;&#1074;&#1086;&#1081;%20&#1080;%20&#1088;&#1099;&#1085;&#1086;&#1095;&#1085;&#1086;&#1081;%20&#1072;&#1082;&#1090;&#1080;&#1074;&#1085;&#1086;&#1089;&#1090;&#1080;%20&#1087;&#1088;&#1077;&#1076;&#1087;&#1088;&#1080;&#1103;&#1090;&#1080;&#1103;.htm" TargetMode="External"/><Relationship Id="rId40" Type="http://schemas.openxmlformats.org/officeDocument/2006/relationships/image" Target="media/image1.wmf"/><Relationship Id="rId45" Type="http://schemas.openxmlformats.org/officeDocument/2006/relationships/chart" Target="charts/chart2.xml"/><Relationship Id="rId66" Type="http://schemas.openxmlformats.org/officeDocument/2006/relationships/image" Target="media/image10.emf"/><Relationship Id="rId87" Type="http://schemas.openxmlformats.org/officeDocument/2006/relationships/chart" Target="charts/chart15.xml"/><Relationship Id="rId110" Type="http://schemas.openxmlformats.org/officeDocument/2006/relationships/image" Target="http://www.goodstudents.ru/images/stories/inv/6/image010.gif" TargetMode="External"/><Relationship Id="rId115" Type="http://schemas.openxmlformats.org/officeDocument/2006/relationships/image" Target="media/image29.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7428571428571427"/>
          <c:y val="4.7120418848167582E-2"/>
          <c:w val="0.79714285714285715"/>
          <c:h val="0.51308900523560208"/>
        </c:manualLayout>
      </c:layout>
      <c:bar3DChart>
        <c:barDir val="col"/>
        <c:grouping val="clustered"/>
        <c:ser>
          <c:idx val="0"/>
          <c:order val="0"/>
          <c:tx>
            <c:strRef>
              <c:f>Лист1!$A$3</c:f>
              <c:strCache>
                <c:ptCount val="1"/>
                <c:pt idx="0">
                  <c:v>Рис.1.1. Коэффициент покрытия</c:v>
                </c:pt>
              </c:strCache>
            </c:strRef>
          </c:tx>
          <c:spPr>
            <a:solidFill>
              <a:srgbClr val="9999FF"/>
            </a:solidFill>
            <a:ln w="12700">
              <a:solidFill>
                <a:srgbClr val="000000"/>
              </a:solidFill>
              <a:prstDash val="solid"/>
            </a:ln>
          </c:spPr>
          <c:cat>
            <c:numRef>
              <c:f>Лист1!$B$2:$D$2</c:f>
              <c:numCache>
                <c:formatCode>General</c:formatCode>
                <c:ptCount val="3"/>
                <c:pt idx="0">
                  <c:v>2000</c:v>
                </c:pt>
                <c:pt idx="1">
                  <c:v>2001</c:v>
                </c:pt>
                <c:pt idx="2">
                  <c:v>2002</c:v>
                </c:pt>
              </c:numCache>
            </c:numRef>
          </c:cat>
          <c:val>
            <c:numRef>
              <c:f>Лист1!$B$3:$D$3</c:f>
              <c:numCache>
                <c:formatCode>General</c:formatCode>
                <c:ptCount val="3"/>
                <c:pt idx="0">
                  <c:v>1.1800000000000013</c:v>
                </c:pt>
                <c:pt idx="1">
                  <c:v>1.31</c:v>
                </c:pt>
                <c:pt idx="2">
                  <c:v>1.25</c:v>
                </c:pt>
              </c:numCache>
            </c:numRef>
          </c:val>
        </c:ser>
        <c:shape val="box"/>
        <c:axId val="142970240"/>
        <c:axId val="142972416"/>
        <c:axId val="0"/>
      </c:bar3DChart>
      <c:catAx>
        <c:axId val="142970240"/>
        <c:scaling>
          <c:orientation val="minMax"/>
        </c:scaling>
        <c:axPos val="b"/>
        <c:title>
          <c:tx>
            <c:rich>
              <a:bodyPr/>
              <a:lstStyle/>
              <a:p>
                <a:pPr>
                  <a:defRPr sz="800" b="1" i="0" u="none" strike="noStrike" baseline="0">
                    <a:solidFill>
                      <a:srgbClr val="000000"/>
                    </a:solidFill>
                    <a:latin typeface="Arial Cyr"/>
                    <a:ea typeface="Arial Cyr"/>
                    <a:cs typeface="Arial Cyr"/>
                  </a:defRPr>
                </a:pPr>
                <a:r>
                  <a:rPr lang="ru-RU"/>
                  <a:t>Период</a:t>
                </a:r>
              </a:p>
            </c:rich>
          </c:tx>
          <c:layout>
            <c:manualLayout>
              <c:xMode val="edge"/>
              <c:yMode val="edge"/>
              <c:x val="0.47714285714285765"/>
              <c:y val="0.68586387434555041"/>
            </c:manualLayout>
          </c:layout>
          <c:spPr>
            <a:noFill/>
            <a:ln w="25399">
              <a:noFill/>
            </a:ln>
          </c:spPr>
        </c:title>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42972416"/>
        <c:crosses val="autoZero"/>
        <c:auto val="1"/>
        <c:lblAlgn val="ctr"/>
        <c:lblOffset val="100"/>
        <c:tickLblSkip val="1"/>
        <c:tickMarkSkip val="1"/>
      </c:catAx>
      <c:valAx>
        <c:axId val="142972416"/>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Cyr"/>
                    <a:ea typeface="Arial Cyr"/>
                    <a:cs typeface="Arial Cyr"/>
                  </a:defRPr>
                </a:pPr>
                <a:r>
                  <a:rPr lang="ru-RU"/>
                  <a:t>Доля</a:t>
                </a:r>
              </a:p>
            </c:rich>
          </c:tx>
          <c:layout>
            <c:manualLayout>
              <c:xMode val="edge"/>
              <c:yMode val="edge"/>
              <c:x val="0.14000000000000001"/>
              <c:y val="0.26701570680628278"/>
            </c:manualLayout>
          </c:layout>
          <c:spPr>
            <a:noFill/>
            <a:ln w="25399">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42970240"/>
        <c:crosses val="autoZero"/>
        <c:crossBetween val="between"/>
      </c:valAx>
      <c:spPr>
        <a:noFill/>
        <a:ln w="25399">
          <a:noFill/>
        </a:ln>
      </c:spPr>
    </c:plotArea>
    <c:legend>
      <c:legendPos val="b"/>
      <c:layout>
        <c:manualLayout>
          <c:xMode val="edge"/>
          <c:yMode val="edge"/>
          <c:x val="0.21428571428571427"/>
          <c:y val="0.86910994764398031"/>
          <c:w val="0.56857142857142862"/>
          <c:h val="0.11518324607329861"/>
        </c:manualLayout>
      </c:layout>
      <c:spPr>
        <a:solidFill>
          <a:srgbClr val="FFFFFF"/>
        </a:solid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6819571865443425"/>
          <c:y val="0.12883435582822103"/>
          <c:w val="0.80428134556574926"/>
          <c:h val="0.26993865030674846"/>
        </c:manualLayout>
      </c:layout>
      <c:lineChart>
        <c:grouping val="stacked"/>
        <c:ser>
          <c:idx val="0"/>
          <c:order val="0"/>
          <c:tx>
            <c:strRef>
              <c:f>Лист1!$A$223</c:f>
              <c:strCache>
                <c:ptCount val="1"/>
                <c:pt idx="0">
                  <c:v>Рис. 3.2.1. Период погашения Дебиторской задолженности</c:v>
                </c:pt>
              </c:strCache>
            </c:strRef>
          </c:tx>
          <c:spPr>
            <a:ln w="12701">
              <a:solidFill>
                <a:srgbClr val="000080"/>
              </a:solidFill>
              <a:prstDash val="solid"/>
            </a:ln>
          </c:spPr>
          <c:marker>
            <c:symbol val="diamond"/>
            <c:size val="5"/>
            <c:spPr>
              <a:solidFill>
                <a:srgbClr val="000080"/>
              </a:solidFill>
              <a:ln>
                <a:solidFill>
                  <a:srgbClr val="000080"/>
                </a:solidFill>
                <a:prstDash val="solid"/>
              </a:ln>
            </c:spPr>
          </c:marker>
          <c:cat>
            <c:numRef>
              <c:f>Лист1!$B$222:$D$222</c:f>
              <c:numCache>
                <c:formatCode>General</c:formatCode>
                <c:ptCount val="3"/>
                <c:pt idx="0">
                  <c:v>2000</c:v>
                </c:pt>
                <c:pt idx="1">
                  <c:v>2001</c:v>
                </c:pt>
                <c:pt idx="2">
                  <c:v>2002</c:v>
                </c:pt>
              </c:numCache>
            </c:numRef>
          </c:cat>
          <c:val>
            <c:numRef>
              <c:f>Лист1!$B$223:$D$223</c:f>
              <c:numCache>
                <c:formatCode>General</c:formatCode>
                <c:ptCount val="3"/>
                <c:pt idx="0">
                  <c:v>26</c:v>
                </c:pt>
                <c:pt idx="1">
                  <c:v>24</c:v>
                </c:pt>
                <c:pt idx="2">
                  <c:v>18</c:v>
                </c:pt>
              </c:numCache>
            </c:numRef>
          </c:val>
        </c:ser>
        <c:marker val="1"/>
        <c:axId val="112797184"/>
        <c:axId val="112807936"/>
      </c:lineChart>
      <c:catAx>
        <c:axId val="112797184"/>
        <c:scaling>
          <c:orientation val="minMax"/>
        </c:scaling>
        <c:axPos val="b"/>
        <c:title>
          <c:tx>
            <c:rich>
              <a:bodyPr/>
              <a:lstStyle/>
              <a:p>
                <a:pPr>
                  <a:defRPr sz="850" b="1" i="0" u="none" strike="noStrike" baseline="0">
                    <a:solidFill>
                      <a:srgbClr val="000000"/>
                    </a:solidFill>
                    <a:latin typeface="Arial Cyr"/>
                    <a:ea typeface="Arial Cyr"/>
                    <a:cs typeface="Arial Cyr"/>
                  </a:defRPr>
                </a:pPr>
                <a:r>
                  <a:rPr lang="ru-RU"/>
                  <a:t>Период</a:t>
                </a:r>
              </a:p>
            </c:rich>
          </c:tx>
          <c:layout>
            <c:manualLayout>
              <c:xMode val="edge"/>
              <c:yMode val="edge"/>
              <c:x val="0.49541284403669761"/>
              <c:y val="0.5582822085889565"/>
            </c:manualLayout>
          </c:layout>
          <c:spPr>
            <a:noFill/>
            <a:ln w="25401">
              <a:noFill/>
            </a:ln>
          </c:spPr>
        </c:title>
        <c:numFmt formatCode="General" sourceLinked="1"/>
        <c:tickLblPos val="nextTo"/>
        <c:spPr>
          <a:ln w="3175">
            <a:solidFill>
              <a:srgbClr val="000000"/>
            </a:solidFill>
            <a:prstDash val="solid"/>
          </a:ln>
        </c:spPr>
        <c:txPr>
          <a:bodyPr rot="0" vert="horz"/>
          <a:lstStyle/>
          <a:p>
            <a:pPr>
              <a:defRPr sz="850" b="0" i="0" u="none" strike="noStrike" baseline="0">
                <a:solidFill>
                  <a:srgbClr val="000000"/>
                </a:solidFill>
                <a:latin typeface="Arial Cyr"/>
                <a:ea typeface="Arial Cyr"/>
                <a:cs typeface="Arial Cyr"/>
              </a:defRPr>
            </a:pPr>
            <a:endParaRPr lang="ru-RU"/>
          </a:p>
        </c:txPr>
        <c:crossAx val="112807936"/>
        <c:crosses val="autoZero"/>
        <c:auto val="1"/>
        <c:lblAlgn val="ctr"/>
        <c:lblOffset val="100"/>
        <c:tickLblSkip val="1"/>
        <c:tickMarkSkip val="1"/>
      </c:catAx>
      <c:valAx>
        <c:axId val="112807936"/>
        <c:scaling>
          <c:orientation val="minMax"/>
        </c:scaling>
        <c:axPos val="l"/>
        <c:majorGridlines>
          <c:spPr>
            <a:ln w="3175">
              <a:solidFill>
                <a:srgbClr val="000000"/>
              </a:solidFill>
              <a:prstDash val="solid"/>
            </a:ln>
          </c:spPr>
        </c:majorGridlines>
        <c:title>
          <c:tx>
            <c:rich>
              <a:bodyPr/>
              <a:lstStyle/>
              <a:p>
                <a:pPr>
                  <a:defRPr sz="850" b="1" i="0" u="none" strike="noStrike" baseline="0">
                    <a:solidFill>
                      <a:srgbClr val="000000"/>
                    </a:solidFill>
                    <a:latin typeface="Arial Cyr"/>
                    <a:ea typeface="Arial Cyr"/>
                    <a:cs typeface="Arial Cyr"/>
                  </a:defRPr>
                </a:pPr>
                <a:r>
                  <a:rPr lang="ru-RU"/>
                  <a:t>Дни</a:t>
                </a:r>
              </a:p>
            </c:rich>
          </c:tx>
          <c:layout>
            <c:manualLayout>
              <c:xMode val="edge"/>
              <c:yMode val="edge"/>
              <c:x val="3.3639143730886847E-2"/>
              <c:y val="0.17791411042944807"/>
            </c:manualLayout>
          </c:layout>
          <c:spPr>
            <a:noFill/>
            <a:ln w="25401">
              <a:noFill/>
            </a:ln>
          </c:spPr>
        </c:title>
        <c:numFmt formatCode="General" sourceLinked="1"/>
        <c:tickLblPos val="nextTo"/>
        <c:spPr>
          <a:ln w="3175">
            <a:solidFill>
              <a:srgbClr val="000000"/>
            </a:solidFill>
            <a:prstDash val="solid"/>
          </a:ln>
        </c:spPr>
        <c:txPr>
          <a:bodyPr rot="0" vert="horz"/>
          <a:lstStyle/>
          <a:p>
            <a:pPr>
              <a:defRPr sz="850" b="0" i="0" u="none" strike="noStrike" baseline="0">
                <a:solidFill>
                  <a:srgbClr val="000000"/>
                </a:solidFill>
                <a:latin typeface="Arial Cyr"/>
                <a:ea typeface="Arial Cyr"/>
                <a:cs typeface="Arial Cyr"/>
              </a:defRPr>
            </a:pPr>
            <a:endParaRPr lang="ru-RU"/>
          </a:p>
        </c:txPr>
        <c:crossAx val="112797184"/>
        <c:crosses val="autoZero"/>
        <c:crossBetween val="between"/>
      </c:valAx>
      <c:spPr>
        <a:solidFill>
          <a:srgbClr val="C0C0C0"/>
        </a:solidFill>
        <a:ln w="12701">
          <a:solidFill>
            <a:srgbClr val="808080"/>
          </a:solidFill>
          <a:prstDash val="solid"/>
        </a:ln>
      </c:spPr>
    </c:plotArea>
    <c:legend>
      <c:legendPos val="b"/>
      <c:layout>
        <c:manualLayout>
          <c:xMode val="edge"/>
          <c:yMode val="edge"/>
          <c:x val="7.0336391437308993E-2"/>
          <c:y val="0.76073619631901923"/>
          <c:w val="0.85626911314984777"/>
          <c:h val="0.22085889570552147"/>
        </c:manualLayout>
      </c:layout>
      <c:spPr>
        <a:solidFill>
          <a:srgbClr val="FFFFFF"/>
        </a:solid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zero"/>
  </c:chart>
  <c:spPr>
    <a:solidFill>
      <a:srgbClr val="FFFFFF"/>
    </a:solidFill>
    <a:ln w="3175">
      <a:solidFill>
        <a:srgbClr val="000000"/>
      </a:solidFill>
      <a:prstDash val="solid"/>
    </a:ln>
  </c:spPr>
  <c:txPr>
    <a:bodyPr/>
    <a:lstStyle/>
    <a:p>
      <a:pPr>
        <a:defRPr sz="850" b="0" i="0" u="none" strike="noStrike" baseline="0">
          <a:solidFill>
            <a:srgbClr val="000000"/>
          </a:solidFill>
          <a:latin typeface="Arial Cyr"/>
          <a:ea typeface="Arial Cyr"/>
          <a:cs typeface="Arial Cy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3"/>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0.135678391959799"/>
          <c:y val="5.3254437869822494E-2"/>
          <c:w val="0.83919597989949823"/>
          <c:h val="0.44378698224852081"/>
        </c:manualLayout>
      </c:layout>
      <c:bar3DChart>
        <c:barDir val="col"/>
        <c:grouping val="clustered"/>
        <c:ser>
          <c:idx val="0"/>
          <c:order val="0"/>
          <c:tx>
            <c:strRef>
              <c:f>Лист1!$A$244</c:f>
              <c:strCache>
                <c:ptCount val="1"/>
                <c:pt idx="0">
                  <c:v>Рис. 3.3. Оборачиваемость ЧОК</c:v>
                </c:pt>
              </c:strCache>
            </c:strRef>
          </c:tx>
          <c:spPr>
            <a:solidFill>
              <a:srgbClr val="9999FF"/>
            </a:solidFill>
            <a:ln w="12700">
              <a:solidFill>
                <a:srgbClr val="000000"/>
              </a:solidFill>
              <a:prstDash val="solid"/>
            </a:ln>
          </c:spPr>
          <c:cat>
            <c:numRef>
              <c:f>Лист1!$B$243:$D$243</c:f>
              <c:numCache>
                <c:formatCode>General</c:formatCode>
                <c:ptCount val="3"/>
                <c:pt idx="0">
                  <c:v>2000</c:v>
                </c:pt>
                <c:pt idx="1">
                  <c:v>2001</c:v>
                </c:pt>
                <c:pt idx="2">
                  <c:v>2002</c:v>
                </c:pt>
              </c:numCache>
            </c:numRef>
          </c:cat>
          <c:val>
            <c:numRef>
              <c:f>Лист1!$B$244:$D$244</c:f>
              <c:numCache>
                <c:formatCode>General</c:formatCode>
                <c:ptCount val="3"/>
                <c:pt idx="0">
                  <c:v>23.3</c:v>
                </c:pt>
                <c:pt idx="1">
                  <c:v>16.5</c:v>
                </c:pt>
                <c:pt idx="2">
                  <c:v>19.5</c:v>
                </c:pt>
              </c:numCache>
            </c:numRef>
          </c:val>
        </c:ser>
        <c:shape val="cylinder"/>
        <c:axId val="112902144"/>
        <c:axId val="112904064"/>
        <c:axId val="0"/>
      </c:bar3DChart>
      <c:catAx>
        <c:axId val="112902144"/>
        <c:scaling>
          <c:orientation val="minMax"/>
        </c:scaling>
        <c:axPos val="b"/>
        <c:title>
          <c:tx>
            <c:rich>
              <a:bodyPr/>
              <a:lstStyle/>
              <a:p>
                <a:pPr>
                  <a:defRPr sz="800" b="1" i="0" u="none" strike="noStrike" baseline="0">
                    <a:solidFill>
                      <a:srgbClr val="000000"/>
                    </a:solidFill>
                    <a:latin typeface="Arial Cyr"/>
                    <a:ea typeface="Arial Cyr"/>
                    <a:cs typeface="Arial Cyr"/>
                  </a:defRPr>
                </a:pPr>
                <a:r>
                  <a:rPr lang="ru-RU"/>
                  <a:t>Период</a:t>
                </a:r>
              </a:p>
            </c:rich>
          </c:tx>
          <c:layout>
            <c:manualLayout>
              <c:xMode val="edge"/>
              <c:yMode val="edge"/>
              <c:x val="0.47487437185929743"/>
              <c:y val="0.63905325443787087"/>
            </c:manualLayout>
          </c:layout>
          <c:spPr>
            <a:noFill/>
            <a:ln w="25400">
              <a:noFill/>
            </a:ln>
          </c:spPr>
        </c:title>
        <c:numFmt formatCode="General" sourceLinked="1"/>
        <c:tickLblPos val="low"/>
        <c:spPr>
          <a:ln w="3175">
            <a:solidFill>
              <a:srgbClr val="000000"/>
            </a:solidFill>
            <a:prstDash val="solid"/>
          </a:ln>
        </c:spPr>
        <c:txPr>
          <a:bodyPr rot="0" vert="horz"/>
          <a:lstStyle/>
          <a:p>
            <a:pPr>
              <a:defRPr sz="875" b="0" i="0" u="none" strike="noStrike" baseline="0">
                <a:solidFill>
                  <a:srgbClr val="000000"/>
                </a:solidFill>
                <a:latin typeface="Arial Cyr"/>
                <a:ea typeface="Arial Cyr"/>
                <a:cs typeface="Arial Cyr"/>
              </a:defRPr>
            </a:pPr>
            <a:endParaRPr lang="ru-RU"/>
          </a:p>
        </c:txPr>
        <c:crossAx val="112904064"/>
        <c:crosses val="autoZero"/>
        <c:auto val="1"/>
        <c:lblAlgn val="ctr"/>
        <c:lblOffset val="100"/>
        <c:tickLblSkip val="1"/>
        <c:tickMarkSkip val="1"/>
      </c:catAx>
      <c:valAx>
        <c:axId val="112904064"/>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Cyr"/>
                    <a:ea typeface="Arial Cyr"/>
                    <a:cs typeface="Arial Cyr"/>
                  </a:defRPr>
                </a:pPr>
                <a:r>
                  <a:rPr lang="ru-RU"/>
                  <a:t>Доля</a:t>
                </a:r>
              </a:p>
            </c:rich>
          </c:tx>
          <c:layout>
            <c:manualLayout>
              <c:xMode val="edge"/>
              <c:yMode val="edge"/>
              <c:x val="0.2060301507537689"/>
              <c:y val="0.22485207100591717"/>
            </c:manualLayout>
          </c:layout>
          <c:spPr>
            <a:noFill/>
            <a:ln w="25400">
              <a:noFill/>
            </a:ln>
          </c:spPr>
        </c:title>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Arial Cyr"/>
                <a:ea typeface="Arial Cyr"/>
                <a:cs typeface="Arial Cyr"/>
              </a:defRPr>
            </a:pPr>
            <a:endParaRPr lang="ru-RU"/>
          </a:p>
        </c:txPr>
        <c:crossAx val="112902144"/>
        <c:crosses val="autoZero"/>
        <c:crossBetween val="between"/>
      </c:valAx>
      <c:spPr>
        <a:noFill/>
        <a:ln w="25400">
          <a:noFill/>
        </a:ln>
      </c:spPr>
    </c:plotArea>
    <c:legend>
      <c:legendPos val="b"/>
      <c:layout>
        <c:manualLayout>
          <c:xMode val="edge"/>
          <c:yMode val="edge"/>
          <c:x val="0.25628140703517577"/>
          <c:y val="0.85207100591715978"/>
          <c:w val="0.48492462311557843"/>
          <c:h val="0.13017751479289938"/>
        </c:manualLayout>
      </c:layout>
      <c:spPr>
        <a:solidFill>
          <a:srgbClr val="FFFFFF"/>
        </a:solid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3175">
      <a:solidFill>
        <a:srgbClr val="000000"/>
      </a:solidFill>
      <a:prstDash val="solid"/>
    </a:ln>
  </c:spPr>
  <c:txPr>
    <a:bodyPr/>
    <a:lstStyle/>
    <a:p>
      <a:pPr>
        <a:defRPr sz="875" b="0" i="0" u="none" strike="noStrike" baseline="0">
          <a:solidFill>
            <a:srgbClr val="000000"/>
          </a:solidFill>
          <a:latin typeface="Arial Cyr"/>
          <a:ea typeface="Arial Cyr"/>
          <a:cs typeface="Arial Cy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16560509554140149"/>
          <c:y val="1.9867549668874204E-2"/>
        </c:manualLayout>
      </c:layout>
      <c:spPr>
        <a:noFill/>
        <a:ln w="25399">
          <a:noFill/>
        </a:ln>
      </c:spPr>
      <c:txPr>
        <a:bodyPr/>
        <a:lstStyle/>
        <a:p>
          <a:pPr>
            <a:defRPr sz="800" b="1" i="0" u="none" strike="noStrike" baseline="0">
              <a:solidFill>
                <a:srgbClr val="000000"/>
              </a:solidFill>
              <a:latin typeface="Arial Cyr"/>
              <a:ea typeface="Arial Cyr"/>
              <a:cs typeface="Arial Cyr"/>
            </a:defRPr>
          </a:pPr>
          <a:endParaRPr lang="ru-RU"/>
        </a:p>
      </c:txPr>
    </c:title>
    <c:view3D>
      <c:perspective val="0"/>
    </c:view3D>
    <c:plotArea>
      <c:layout>
        <c:manualLayout>
          <c:layoutTarget val="inner"/>
          <c:xMode val="edge"/>
          <c:yMode val="edge"/>
          <c:x val="0.35987261146496896"/>
          <c:y val="0.43708609271523213"/>
          <c:w val="0.28662420382165665"/>
          <c:h val="0.23841059602649045"/>
        </c:manualLayout>
      </c:layout>
      <c:pie3DChart>
        <c:varyColors val="1"/>
        <c:ser>
          <c:idx val="0"/>
          <c:order val="0"/>
          <c:tx>
            <c:strRef>
              <c:f>Лист1!$A$260</c:f>
              <c:strCache>
                <c:ptCount val="1"/>
                <c:pt idx="0">
                  <c:v>Рис. 3.4. Оборачиваемость основных средств</c:v>
                </c:pt>
              </c:strCache>
            </c:strRef>
          </c:tx>
          <c:spPr>
            <a:solidFill>
              <a:srgbClr val="9999FF"/>
            </a:solidFill>
            <a:ln w="12699">
              <a:solidFill>
                <a:srgbClr val="000000"/>
              </a:solidFill>
              <a:prstDash val="solid"/>
            </a:ln>
          </c:spPr>
          <c:explosion val="25"/>
          <c:dPt>
            <c:idx val="1"/>
            <c:spPr>
              <a:solidFill>
                <a:srgbClr val="993366"/>
              </a:solidFill>
              <a:ln w="12699">
                <a:solidFill>
                  <a:srgbClr val="000000"/>
                </a:solidFill>
                <a:prstDash val="solid"/>
              </a:ln>
            </c:spPr>
          </c:dPt>
          <c:dPt>
            <c:idx val="2"/>
            <c:spPr>
              <a:solidFill>
                <a:srgbClr val="FFFFCC"/>
              </a:solidFill>
              <a:ln w="12699">
                <a:solidFill>
                  <a:srgbClr val="000000"/>
                </a:solidFill>
                <a:prstDash val="solid"/>
              </a:ln>
            </c:spPr>
          </c:dPt>
          <c:dLbls>
            <c:spPr>
              <a:noFill/>
              <a:ln w="25399">
                <a:noFill/>
              </a:ln>
            </c:spPr>
            <c:txPr>
              <a:bodyPr/>
              <a:lstStyle/>
              <a:p>
                <a:pPr>
                  <a:defRPr sz="800" b="0" i="0" u="none" strike="noStrike" baseline="0">
                    <a:solidFill>
                      <a:srgbClr val="000000"/>
                    </a:solidFill>
                    <a:latin typeface="Arial Cyr"/>
                    <a:ea typeface="Arial Cyr"/>
                    <a:cs typeface="Arial Cyr"/>
                  </a:defRPr>
                </a:pPr>
                <a:endParaRPr lang="ru-RU"/>
              </a:p>
            </c:txPr>
            <c:showLegendKey val="1"/>
            <c:showVal val="1"/>
            <c:showLeaderLines val="1"/>
          </c:dLbls>
          <c:cat>
            <c:numRef>
              <c:f>Лист1!$B$259:$D$259</c:f>
              <c:numCache>
                <c:formatCode>General</c:formatCode>
                <c:ptCount val="3"/>
                <c:pt idx="0">
                  <c:v>2000</c:v>
                </c:pt>
                <c:pt idx="1">
                  <c:v>2001</c:v>
                </c:pt>
                <c:pt idx="2">
                  <c:v>2002</c:v>
                </c:pt>
              </c:numCache>
            </c:numRef>
          </c:cat>
          <c:val>
            <c:numRef>
              <c:f>Лист1!$B$260:$D$260</c:f>
              <c:numCache>
                <c:formatCode>General</c:formatCode>
                <c:ptCount val="3"/>
                <c:pt idx="0">
                  <c:v>0.85000000000000064</c:v>
                </c:pt>
                <c:pt idx="1">
                  <c:v>0.96000000000000063</c:v>
                </c:pt>
                <c:pt idx="2">
                  <c:v>1.1599999999999986</c:v>
                </c:pt>
              </c:numCache>
            </c:numRef>
          </c:val>
        </c:ser>
        <c:dLbls>
          <c:showLegendKey val="1"/>
          <c:showVal val="1"/>
        </c:dLbls>
      </c:pie3DChart>
      <c:spPr>
        <a:noFill/>
        <a:ln w="25399">
          <a:noFill/>
        </a:ln>
      </c:spPr>
    </c:plotArea>
    <c:legend>
      <c:legendPos val="b"/>
      <c:layout>
        <c:manualLayout>
          <c:xMode val="edge"/>
          <c:yMode val="edge"/>
          <c:x val="0.30254777070063726"/>
          <c:y val="0.83443708609271527"/>
          <c:w val="0.38853503184713378"/>
          <c:h val="0.14569536423841059"/>
        </c:manualLayout>
      </c:layout>
      <c:spPr>
        <a:solidFill>
          <a:srgbClr val="FFFFFF"/>
        </a:solid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zero"/>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view3D>
      <c:hPercent val="5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6331658291457288"/>
          <c:y val="4.5685279187817264E-2"/>
          <c:w val="0.69346733668341765"/>
          <c:h val="0.67512690355330063"/>
        </c:manualLayout>
      </c:layout>
      <c:bar3DChart>
        <c:barDir val="col"/>
        <c:grouping val="clustered"/>
        <c:ser>
          <c:idx val="0"/>
          <c:order val="0"/>
          <c:tx>
            <c:strRef>
              <c:f>Лист1!$B$280</c:f>
              <c:strCache>
                <c:ptCount val="1"/>
                <c:pt idx="0">
                  <c:v>2000</c:v>
                </c:pt>
              </c:strCache>
            </c:strRef>
          </c:tx>
          <c:spPr>
            <a:solidFill>
              <a:srgbClr val="9999FF"/>
            </a:solidFill>
            <a:ln w="12700">
              <a:solidFill>
                <a:srgbClr val="000000"/>
              </a:solidFill>
              <a:prstDash val="solid"/>
            </a:ln>
          </c:spPr>
          <c:cat>
            <c:strRef>
              <c:f>Лист1!$A$281</c:f>
              <c:strCache>
                <c:ptCount val="1"/>
                <c:pt idx="0">
                  <c:v>Рис. 3.5. Оборачиваемость всех активов</c:v>
                </c:pt>
              </c:strCache>
            </c:strRef>
          </c:cat>
          <c:val>
            <c:numRef>
              <c:f>Лист1!$B$281</c:f>
              <c:numCache>
                <c:formatCode>General</c:formatCode>
                <c:ptCount val="1"/>
                <c:pt idx="0">
                  <c:v>0.66000000000000092</c:v>
                </c:pt>
              </c:numCache>
            </c:numRef>
          </c:val>
        </c:ser>
        <c:ser>
          <c:idx val="1"/>
          <c:order val="1"/>
          <c:tx>
            <c:strRef>
              <c:f>Лист1!$C$280</c:f>
              <c:strCache>
                <c:ptCount val="1"/>
                <c:pt idx="0">
                  <c:v>2001</c:v>
                </c:pt>
              </c:strCache>
            </c:strRef>
          </c:tx>
          <c:spPr>
            <a:solidFill>
              <a:srgbClr val="993366"/>
            </a:solidFill>
            <a:ln w="12700">
              <a:solidFill>
                <a:srgbClr val="000000"/>
              </a:solidFill>
              <a:prstDash val="solid"/>
            </a:ln>
          </c:spPr>
          <c:cat>
            <c:strRef>
              <c:f>Лист1!$A$281</c:f>
              <c:strCache>
                <c:ptCount val="1"/>
                <c:pt idx="0">
                  <c:v>Рис. 3.5. Оборачиваемость всех активов</c:v>
                </c:pt>
              </c:strCache>
            </c:strRef>
          </c:cat>
          <c:val>
            <c:numRef>
              <c:f>Лист1!$C$281</c:f>
              <c:numCache>
                <c:formatCode>General</c:formatCode>
                <c:ptCount val="1"/>
                <c:pt idx="0">
                  <c:v>0.77000000000000079</c:v>
                </c:pt>
              </c:numCache>
            </c:numRef>
          </c:val>
        </c:ser>
        <c:ser>
          <c:idx val="2"/>
          <c:order val="2"/>
          <c:tx>
            <c:strRef>
              <c:f>Лист1!$D$280</c:f>
              <c:strCache>
                <c:ptCount val="1"/>
                <c:pt idx="0">
                  <c:v>2002</c:v>
                </c:pt>
              </c:strCache>
            </c:strRef>
          </c:tx>
          <c:spPr>
            <a:solidFill>
              <a:srgbClr val="FFFFCC"/>
            </a:solidFill>
            <a:ln w="12700">
              <a:solidFill>
                <a:srgbClr val="000000"/>
              </a:solidFill>
              <a:prstDash val="solid"/>
            </a:ln>
          </c:spPr>
          <c:cat>
            <c:strRef>
              <c:f>Лист1!$A$281</c:f>
              <c:strCache>
                <c:ptCount val="1"/>
                <c:pt idx="0">
                  <c:v>Рис. 3.5. Оборачиваемость всех активов</c:v>
                </c:pt>
              </c:strCache>
            </c:strRef>
          </c:cat>
          <c:val>
            <c:numRef>
              <c:f>Лист1!$D$281</c:f>
              <c:numCache>
                <c:formatCode>General</c:formatCode>
                <c:ptCount val="1"/>
                <c:pt idx="0">
                  <c:v>0.93</c:v>
                </c:pt>
              </c:numCache>
            </c:numRef>
          </c:val>
        </c:ser>
        <c:shape val="box"/>
        <c:axId val="120924800"/>
        <c:axId val="120963456"/>
        <c:axId val="0"/>
      </c:bar3DChart>
      <c:catAx>
        <c:axId val="120924800"/>
        <c:scaling>
          <c:orientation val="minMax"/>
        </c:scaling>
        <c:axPos val="b"/>
        <c:numFmt formatCode="General" sourceLinked="1"/>
        <c:tickLblPos val="low"/>
        <c:spPr>
          <a:ln w="3175">
            <a:solidFill>
              <a:srgbClr val="000000"/>
            </a:solidFill>
            <a:prstDash val="solid"/>
          </a:ln>
        </c:spPr>
        <c:txPr>
          <a:bodyPr rot="0" vert="horz"/>
          <a:lstStyle/>
          <a:p>
            <a:pPr>
              <a:defRPr sz="1025" b="0" i="0" u="none" strike="noStrike" baseline="0">
                <a:solidFill>
                  <a:srgbClr val="000000"/>
                </a:solidFill>
                <a:latin typeface="Arial Cyr"/>
                <a:ea typeface="Arial Cyr"/>
                <a:cs typeface="Arial Cyr"/>
              </a:defRPr>
            </a:pPr>
            <a:endParaRPr lang="ru-RU"/>
          </a:p>
        </c:txPr>
        <c:crossAx val="120963456"/>
        <c:crosses val="autoZero"/>
        <c:auto val="1"/>
        <c:lblAlgn val="ctr"/>
        <c:lblOffset val="100"/>
        <c:tickLblSkip val="1"/>
        <c:tickMarkSkip val="1"/>
      </c:catAx>
      <c:valAx>
        <c:axId val="120963456"/>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Cyr"/>
                    <a:ea typeface="Arial Cyr"/>
                    <a:cs typeface="Arial Cyr"/>
                  </a:defRPr>
                </a:pPr>
                <a:r>
                  <a:rPr lang="ru-RU"/>
                  <a:t>Значение</a:t>
                </a:r>
              </a:p>
            </c:rich>
          </c:tx>
          <c:layout>
            <c:manualLayout>
              <c:xMode val="edge"/>
              <c:yMode val="edge"/>
              <c:x val="0.10301507537688456"/>
              <c:y val="0.30456852791878225"/>
            </c:manualLayout>
          </c:layout>
          <c:spPr>
            <a:noFill/>
            <a:ln w="25399">
              <a:noFill/>
            </a:ln>
          </c:spPr>
        </c:title>
        <c:numFmt formatCode="General" sourceLinked="1"/>
        <c:tickLblPos val="nextTo"/>
        <c:spPr>
          <a:ln w="3175">
            <a:solidFill>
              <a:srgbClr val="000000"/>
            </a:solidFill>
            <a:prstDash val="solid"/>
          </a:ln>
        </c:spPr>
        <c:txPr>
          <a:bodyPr rot="0" vert="horz"/>
          <a:lstStyle/>
          <a:p>
            <a:pPr>
              <a:defRPr sz="1025" b="0" i="0" u="none" strike="noStrike" baseline="0">
                <a:solidFill>
                  <a:srgbClr val="000000"/>
                </a:solidFill>
                <a:latin typeface="Arial Cyr"/>
                <a:ea typeface="Arial Cyr"/>
                <a:cs typeface="Arial Cyr"/>
              </a:defRPr>
            </a:pPr>
            <a:endParaRPr lang="ru-RU"/>
          </a:p>
        </c:txPr>
        <c:crossAx val="120924800"/>
        <c:crosses val="autoZero"/>
        <c:crossBetween val="between"/>
      </c:valAx>
      <c:spPr>
        <a:noFill/>
        <a:ln w="25399">
          <a:noFill/>
        </a:ln>
      </c:spPr>
    </c:plotArea>
    <c:legend>
      <c:legendPos val="r"/>
      <c:layout>
        <c:manualLayout>
          <c:xMode val="edge"/>
          <c:yMode val="edge"/>
          <c:x val="0.88190954773869368"/>
          <c:y val="0.36040609137055912"/>
          <c:w val="0.10552763819095475"/>
          <c:h val="0.29441624365482294"/>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3175">
      <a:solidFill>
        <a:srgbClr val="000000"/>
      </a:solidFill>
      <a:prstDash val="solid"/>
    </a:ln>
  </c:spPr>
  <c:txPr>
    <a:bodyPr/>
    <a:lstStyle/>
    <a:p>
      <a:pPr>
        <a:defRPr sz="1025" b="0" i="0" u="none" strike="noStrike" baseline="0">
          <a:solidFill>
            <a:srgbClr val="000000"/>
          </a:solidFill>
          <a:latin typeface="Arial Cyr"/>
          <a:ea typeface="Arial Cyr"/>
          <a:cs typeface="Arial Cyr"/>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6080402010050238"/>
          <c:y val="5.0847457627118717E-2"/>
          <c:w val="0.81407035175879394"/>
          <c:h val="0.4632768361581921"/>
        </c:manualLayout>
      </c:layout>
      <c:bar3DChart>
        <c:barDir val="col"/>
        <c:grouping val="stacked"/>
        <c:ser>
          <c:idx val="0"/>
          <c:order val="0"/>
          <c:tx>
            <c:strRef>
              <c:f>Лист1!$A$298</c:f>
              <c:strCache>
                <c:ptCount val="1"/>
                <c:pt idx="0">
                  <c:v>Рис. 4.1. Рентабельность</c:v>
                </c:pt>
              </c:strCache>
            </c:strRef>
          </c:tx>
          <c:spPr>
            <a:solidFill>
              <a:srgbClr val="9999FF"/>
            </a:solidFill>
            <a:ln w="12699">
              <a:solidFill>
                <a:srgbClr val="000000"/>
              </a:solidFill>
              <a:prstDash val="solid"/>
            </a:ln>
          </c:spPr>
          <c:cat>
            <c:numRef>
              <c:f>Лист1!$B$297:$D$297</c:f>
              <c:numCache>
                <c:formatCode>General</c:formatCode>
                <c:ptCount val="3"/>
                <c:pt idx="0">
                  <c:v>2000</c:v>
                </c:pt>
                <c:pt idx="1">
                  <c:v>2001</c:v>
                </c:pt>
                <c:pt idx="2">
                  <c:v>2002</c:v>
                </c:pt>
              </c:numCache>
            </c:numRef>
          </c:cat>
          <c:val>
            <c:numRef>
              <c:f>Лист1!$B$298:$D$298</c:f>
              <c:numCache>
                <c:formatCode>General</c:formatCode>
                <c:ptCount val="3"/>
                <c:pt idx="0">
                  <c:v>0.15700000000000017</c:v>
                </c:pt>
                <c:pt idx="1">
                  <c:v>0.15900000000000017</c:v>
                </c:pt>
                <c:pt idx="2">
                  <c:v>0.14000000000000001</c:v>
                </c:pt>
              </c:numCache>
            </c:numRef>
          </c:val>
        </c:ser>
        <c:shape val="cone"/>
        <c:axId val="121225600"/>
        <c:axId val="121227520"/>
        <c:axId val="0"/>
      </c:bar3DChart>
      <c:catAx>
        <c:axId val="121225600"/>
        <c:scaling>
          <c:orientation val="minMax"/>
        </c:scaling>
        <c:axPos val="b"/>
        <c:title>
          <c:tx>
            <c:rich>
              <a:bodyPr/>
              <a:lstStyle/>
              <a:p>
                <a:pPr>
                  <a:defRPr sz="800" b="1" i="0" u="none" strike="noStrike" baseline="0">
                    <a:solidFill>
                      <a:srgbClr val="000000"/>
                    </a:solidFill>
                    <a:latin typeface="Arial Cyr"/>
                    <a:ea typeface="Arial Cyr"/>
                    <a:cs typeface="Arial Cyr"/>
                  </a:defRPr>
                </a:pPr>
                <a:r>
                  <a:rPr lang="ru-RU"/>
                  <a:t>Период</a:t>
                </a:r>
              </a:p>
            </c:rich>
          </c:tx>
          <c:layout>
            <c:manualLayout>
              <c:xMode val="edge"/>
              <c:yMode val="edge"/>
              <c:x val="0.48492462311557843"/>
              <c:y val="0.65536723163841892"/>
            </c:manualLayout>
          </c:layout>
          <c:spPr>
            <a:noFill/>
            <a:ln w="25399">
              <a:noFill/>
            </a:ln>
          </c:spPr>
        </c:title>
        <c:numFmt formatCode="General" sourceLinked="1"/>
        <c:tickLblPos val="low"/>
        <c:spPr>
          <a:ln w="3175">
            <a:solidFill>
              <a:srgbClr val="000000"/>
            </a:solidFill>
            <a:prstDash val="solid"/>
          </a:ln>
        </c:spPr>
        <c:txPr>
          <a:bodyPr rot="0" vert="horz"/>
          <a:lstStyle/>
          <a:p>
            <a:pPr>
              <a:defRPr sz="925" b="0" i="0" u="none" strike="noStrike" baseline="0">
                <a:solidFill>
                  <a:srgbClr val="000000"/>
                </a:solidFill>
                <a:latin typeface="Arial Cyr"/>
                <a:ea typeface="Arial Cyr"/>
                <a:cs typeface="Arial Cyr"/>
              </a:defRPr>
            </a:pPr>
            <a:endParaRPr lang="ru-RU"/>
          </a:p>
        </c:txPr>
        <c:crossAx val="121227520"/>
        <c:crosses val="autoZero"/>
        <c:auto val="1"/>
        <c:lblAlgn val="ctr"/>
        <c:lblOffset val="100"/>
        <c:tickLblSkip val="1"/>
        <c:tickMarkSkip val="1"/>
      </c:catAx>
      <c:valAx>
        <c:axId val="121227520"/>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Cyr"/>
                    <a:ea typeface="Arial Cyr"/>
                    <a:cs typeface="Arial Cyr"/>
                  </a:defRPr>
                </a:pPr>
                <a:r>
                  <a:rPr lang="ru-RU"/>
                  <a:t>Значение</a:t>
                </a:r>
              </a:p>
            </c:rich>
          </c:tx>
          <c:layout>
            <c:manualLayout>
              <c:xMode val="edge"/>
              <c:yMode val="edge"/>
              <c:x val="0.1758793969849248"/>
              <c:y val="0.16949152542372881"/>
            </c:manualLayout>
          </c:layout>
          <c:spPr>
            <a:noFill/>
            <a:ln w="25399">
              <a:noFill/>
            </a:ln>
          </c:spPr>
        </c:title>
        <c:numFmt formatCode="General" sourceLinked="1"/>
        <c:tickLblPos val="nextTo"/>
        <c:spPr>
          <a:ln w="3175">
            <a:solidFill>
              <a:srgbClr val="000000"/>
            </a:solidFill>
            <a:prstDash val="solid"/>
          </a:ln>
        </c:spPr>
        <c:txPr>
          <a:bodyPr rot="0" vert="horz"/>
          <a:lstStyle/>
          <a:p>
            <a:pPr>
              <a:defRPr sz="925" b="0" i="0" u="none" strike="noStrike" baseline="0">
                <a:solidFill>
                  <a:srgbClr val="000000"/>
                </a:solidFill>
                <a:latin typeface="Arial Cyr"/>
                <a:ea typeface="Arial Cyr"/>
                <a:cs typeface="Arial Cyr"/>
              </a:defRPr>
            </a:pPr>
            <a:endParaRPr lang="ru-RU"/>
          </a:p>
        </c:txPr>
        <c:crossAx val="121225600"/>
        <c:crosses val="autoZero"/>
        <c:crossBetween val="between"/>
      </c:valAx>
      <c:spPr>
        <a:noFill/>
        <a:ln w="25399">
          <a:noFill/>
        </a:ln>
      </c:spPr>
    </c:plotArea>
    <c:legend>
      <c:legendPos val="b"/>
      <c:layout>
        <c:manualLayout>
          <c:xMode val="edge"/>
          <c:yMode val="edge"/>
          <c:x val="0.28643216080402051"/>
          <c:y val="0.85310734463276838"/>
          <c:w val="0.42462311557788984"/>
          <c:h val="0.12994350282485875"/>
        </c:manualLayout>
      </c:layout>
      <c:spPr>
        <a:solidFill>
          <a:srgbClr val="FFFFFF"/>
        </a:solidFill>
        <a:ln w="3175">
          <a:solidFill>
            <a:srgbClr val="000000"/>
          </a:solidFill>
          <a:prstDash val="solid"/>
        </a:ln>
      </c:spPr>
      <c:txPr>
        <a:bodyPr/>
        <a:lstStyle/>
        <a:p>
          <a:pPr>
            <a:defRPr sz="850" b="1"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3175">
      <a:solidFill>
        <a:srgbClr val="000000"/>
      </a:solidFill>
      <a:prstDash val="solid"/>
    </a:ln>
  </c:spPr>
  <c:txPr>
    <a:bodyPr/>
    <a:lstStyle/>
    <a:p>
      <a:pPr>
        <a:defRPr sz="925" b="0" i="0" u="none" strike="noStrike" baseline="0">
          <a:solidFill>
            <a:srgbClr val="000000"/>
          </a:solidFill>
          <a:latin typeface="Arial Cyr"/>
          <a:ea typeface="Arial Cyr"/>
          <a:cs typeface="Arial Cyr"/>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5"/>
      <c:depthPercent val="500"/>
      <c:rAngAx val="1"/>
    </c:view3D>
    <c:floor>
      <c:spPr>
        <a:noFill/>
        <a:ln w="9525">
          <a:noFill/>
        </a:ln>
      </c:spPr>
    </c:floor>
    <c:sideWall>
      <c:spPr>
        <a:noFill/>
        <a:ln w="25400">
          <a:noFill/>
        </a:ln>
      </c:spPr>
    </c:sideWall>
    <c:backWall>
      <c:spPr>
        <a:noFill/>
        <a:ln w="25400">
          <a:noFill/>
        </a:ln>
      </c:spPr>
    </c:backWall>
    <c:plotArea>
      <c:layout>
        <c:manualLayout>
          <c:layoutTarget val="inner"/>
          <c:xMode val="edge"/>
          <c:yMode val="edge"/>
          <c:x val="0.21714285714285733"/>
          <c:y val="5.5214723926380438E-2"/>
          <c:w val="0.75428571428571511"/>
          <c:h val="0.41717791411042948"/>
        </c:manualLayout>
      </c:layout>
      <c:bar3DChart>
        <c:barDir val="col"/>
        <c:grouping val="clustered"/>
        <c:ser>
          <c:idx val="0"/>
          <c:order val="0"/>
          <c:tx>
            <c:strRef>
              <c:f>Лист1!$A$317</c:f>
              <c:strCache>
                <c:ptCount val="1"/>
                <c:pt idx="0">
                  <c:v>Рис. 4.2. Рентабельность активов</c:v>
                </c:pt>
              </c:strCache>
            </c:strRef>
          </c:tx>
          <c:spPr>
            <a:solidFill>
              <a:srgbClr val="9999FF"/>
            </a:solidFill>
            <a:ln w="12700">
              <a:solidFill>
                <a:srgbClr val="000000"/>
              </a:solidFill>
              <a:prstDash val="solid"/>
            </a:ln>
          </c:spPr>
          <c:cat>
            <c:numRef>
              <c:f>Лист1!$B$316:$D$316</c:f>
              <c:numCache>
                <c:formatCode>General</c:formatCode>
                <c:ptCount val="3"/>
                <c:pt idx="0">
                  <c:v>2000</c:v>
                </c:pt>
                <c:pt idx="1">
                  <c:v>2001</c:v>
                </c:pt>
                <c:pt idx="2">
                  <c:v>2002</c:v>
                </c:pt>
              </c:numCache>
            </c:numRef>
          </c:cat>
          <c:val>
            <c:numRef>
              <c:f>Лист1!$B$317:$D$317</c:f>
              <c:numCache>
                <c:formatCode>General</c:formatCode>
                <c:ptCount val="3"/>
                <c:pt idx="0">
                  <c:v>0.11</c:v>
                </c:pt>
                <c:pt idx="1">
                  <c:v>0.12000000000000002</c:v>
                </c:pt>
                <c:pt idx="2">
                  <c:v>0.13</c:v>
                </c:pt>
              </c:numCache>
            </c:numRef>
          </c:val>
        </c:ser>
        <c:gapDepth val="0"/>
        <c:shape val="box"/>
        <c:axId val="128334080"/>
        <c:axId val="128377216"/>
        <c:axId val="0"/>
      </c:bar3DChart>
      <c:catAx>
        <c:axId val="128334080"/>
        <c:scaling>
          <c:orientation val="minMax"/>
        </c:scaling>
        <c:axPos val="b"/>
        <c:title>
          <c:tx>
            <c:rich>
              <a:bodyPr/>
              <a:lstStyle/>
              <a:p>
                <a:pPr>
                  <a:defRPr sz="800" b="1" i="0" u="none" strike="noStrike" baseline="0">
                    <a:solidFill>
                      <a:srgbClr val="000000"/>
                    </a:solidFill>
                    <a:latin typeface="Arial"/>
                    <a:ea typeface="Arial"/>
                    <a:cs typeface="Arial"/>
                  </a:defRPr>
                </a:pPr>
                <a:r>
                  <a:rPr lang="ru-RU"/>
                  <a:t>Период</a:t>
                </a:r>
              </a:p>
            </c:rich>
          </c:tx>
          <c:layout>
            <c:manualLayout>
              <c:xMode val="edge"/>
              <c:yMode val="edge"/>
              <c:x val="0.49142857142857205"/>
              <c:y val="0.6134969325153381"/>
            </c:manualLayout>
          </c:layout>
          <c:spPr>
            <a:noFill/>
            <a:ln w="25400">
              <a:noFill/>
            </a:ln>
          </c:spPr>
        </c:title>
        <c:numFmt formatCode="General" sourceLinked="1"/>
        <c:tickLblPos val="low"/>
        <c:spPr>
          <a:ln w="9525">
            <a:noFill/>
          </a:ln>
        </c:spPr>
        <c:txPr>
          <a:bodyPr rot="0" vert="horz"/>
          <a:lstStyle/>
          <a:p>
            <a:pPr>
              <a:defRPr sz="825" b="0" i="0" u="none" strike="noStrike" baseline="0">
                <a:solidFill>
                  <a:srgbClr val="000000"/>
                </a:solidFill>
                <a:latin typeface="Arial"/>
                <a:ea typeface="Arial"/>
                <a:cs typeface="Arial"/>
              </a:defRPr>
            </a:pPr>
            <a:endParaRPr lang="ru-RU"/>
          </a:p>
        </c:txPr>
        <c:crossAx val="128377216"/>
        <c:crosses val="autoZero"/>
        <c:auto val="1"/>
        <c:lblAlgn val="ctr"/>
        <c:lblOffset val="100"/>
        <c:tickLblSkip val="1"/>
        <c:tickMarkSkip val="1"/>
      </c:catAx>
      <c:valAx>
        <c:axId val="128377216"/>
        <c:scaling>
          <c:orientation val="minMax"/>
        </c:scaling>
        <c:axPos val="l"/>
        <c:title>
          <c:tx>
            <c:rich>
              <a:bodyPr/>
              <a:lstStyle/>
              <a:p>
                <a:pPr>
                  <a:defRPr sz="800" b="1" i="0" u="none" strike="noStrike" baseline="0">
                    <a:solidFill>
                      <a:srgbClr val="000000"/>
                    </a:solidFill>
                    <a:latin typeface="Arial"/>
                    <a:ea typeface="Arial"/>
                    <a:cs typeface="Arial"/>
                  </a:defRPr>
                </a:pPr>
                <a:r>
                  <a:rPr lang="ru-RU"/>
                  <a:t>Значение</a:t>
                </a:r>
              </a:p>
            </c:rich>
          </c:tx>
          <c:layout>
            <c:manualLayout>
              <c:xMode val="edge"/>
              <c:yMode val="edge"/>
              <c:x val="0.18857142857142892"/>
              <c:y val="0.19631901840490798"/>
            </c:manualLayout>
          </c:layout>
          <c:spPr>
            <a:noFill/>
            <a:ln w="25400">
              <a:noFill/>
            </a:ln>
          </c:spPr>
        </c:title>
        <c:numFmt formatCode="General" sourceLinked="1"/>
        <c:tickLblPos val="nextTo"/>
        <c:spPr>
          <a:ln w="3175">
            <a:solidFill>
              <a:srgbClr val="000000"/>
            </a:solidFill>
            <a:prstDash val="solid"/>
          </a:ln>
        </c:spPr>
        <c:txPr>
          <a:bodyPr rot="0" vert="horz"/>
          <a:lstStyle/>
          <a:p>
            <a:pPr>
              <a:defRPr sz="825" b="0" i="0" u="none" strike="noStrike" baseline="0">
                <a:solidFill>
                  <a:srgbClr val="000000"/>
                </a:solidFill>
                <a:latin typeface="Arial"/>
                <a:ea typeface="Arial"/>
                <a:cs typeface="Arial"/>
              </a:defRPr>
            </a:pPr>
            <a:endParaRPr lang="ru-RU"/>
          </a:p>
        </c:txPr>
        <c:crossAx val="128334080"/>
        <c:crosses val="autoZero"/>
        <c:crossBetween val="between"/>
      </c:valAx>
      <c:spPr>
        <a:noFill/>
        <a:ln w="25400">
          <a:noFill/>
        </a:ln>
      </c:spPr>
    </c:plotArea>
    <c:legend>
      <c:legendPos val="b"/>
      <c:layout>
        <c:manualLayout>
          <c:xMode val="edge"/>
          <c:yMode val="edge"/>
          <c:x val="0.20571428571428596"/>
          <c:y val="0.83435582822085885"/>
          <c:w val="0.58571428571428497"/>
          <c:h val="0.13496932515337443"/>
        </c:manualLayout>
      </c:layout>
      <c:spPr>
        <a:solidFill>
          <a:srgbClr val="FFFFFF"/>
        </a:solidFill>
        <a:ln w="3175">
          <a:solidFill>
            <a:srgbClr val="000000"/>
          </a:solidFill>
          <a:prstDash val="solid"/>
        </a:ln>
        <a:effectLst>
          <a:outerShdw dist="35921" dir="2700000" algn="br">
            <a:srgbClr val="000000"/>
          </a:outerShdw>
        </a:effectLst>
      </c:spPr>
      <c:txPr>
        <a:bodyPr/>
        <a:lstStyle/>
        <a:p>
          <a:pPr>
            <a:defRPr sz="755" b="1" i="0" u="none" strike="noStrike" baseline="0">
              <a:solidFill>
                <a:srgbClr val="000000"/>
              </a:solidFill>
              <a:latin typeface="Arial"/>
              <a:ea typeface="Arial"/>
              <a:cs typeface="Arial"/>
            </a:defRPr>
          </a:pPr>
          <a:endParaRPr lang="ru-RU"/>
        </a:p>
      </c:txPr>
    </c:legend>
    <c:plotVisOnly val="1"/>
    <c:dispBlanksAs val="gap"/>
  </c:chart>
  <c:spPr>
    <a:solidFill>
      <a:srgbClr val="FFFFFF"/>
    </a:solidFill>
    <a:ln w="3175">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7679558011049756"/>
          <c:y val="0.12426035502958593"/>
          <c:w val="0.75966850828729282"/>
          <c:h val="0.37869822485207133"/>
        </c:manualLayout>
      </c:layout>
      <c:areaChart>
        <c:grouping val="stacked"/>
        <c:ser>
          <c:idx val="0"/>
          <c:order val="0"/>
          <c:tx>
            <c:strRef>
              <c:f>Лист1!$A$341</c:f>
              <c:strCache>
                <c:ptCount val="1"/>
                <c:pt idx="0">
                  <c:v>Рис. 4.3. Доходность собственного капитала</c:v>
                </c:pt>
              </c:strCache>
            </c:strRef>
          </c:tx>
          <c:spPr>
            <a:pattFill prst="pct90">
              <a:fgClr>
                <a:srgbClr val="000000"/>
              </a:fgClr>
              <a:bgClr>
                <a:srgbClr val="FFFFFF"/>
              </a:bgClr>
            </a:pattFill>
            <a:ln w="12662">
              <a:solidFill>
                <a:srgbClr val="000000"/>
              </a:solidFill>
              <a:prstDash val="solid"/>
            </a:ln>
          </c:spPr>
          <c:cat>
            <c:numRef>
              <c:f>Лист1!$B$340:$D$340</c:f>
              <c:numCache>
                <c:formatCode>General</c:formatCode>
                <c:ptCount val="3"/>
                <c:pt idx="0">
                  <c:v>2000</c:v>
                </c:pt>
                <c:pt idx="1">
                  <c:v>2001</c:v>
                </c:pt>
                <c:pt idx="2">
                  <c:v>2002</c:v>
                </c:pt>
              </c:numCache>
            </c:numRef>
          </c:cat>
          <c:val>
            <c:numRef>
              <c:f>Лист1!$B$341:$D$341</c:f>
              <c:numCache>
                <c:formatCode>General</c:formatCode>
                <c:ptCount val="3"/>
                <c:pt idx="0">
                  <c:v>0.16</c:v>
                </c:pt>
                <c:pt idx="1">
                  <c:v>0.17</c:v>
                </c:pt>
                <c:pt idx="2">
                  <c:v>0.18000000000000016</c:v>
                </c:pt>
              </c:numCache>
            </c:numRef>
          </c:val>
        </c:ser>
        <c:axId val="142512128"/>
        <c:axId val="142514048"/>
      </c:areaChart>
      <c:catAx>
        <c:axId val="142512128"/>
        <c:scaling>
          <c:orientation val="minMax"/>
        </c:scaling>
        <c:axPos val="b"/>
        <c:title>
          <c:tx>
            <c:rich>
              <a:bodyPr/>
              <a:lstStyle/>
              <a:p>
                <a:pPr>
                  <a:defRPr sz="798" b="1" i="0" u="none" strike="noStrike" baseline="0">
                    <a:solidFill>
                      <a:srgbClr val="000000"/>
                    </a:solidFill>
                    <a:latin typeface="Arial"/>
                    <a:ea typeface="Arial"/>
                    <a:cs typeface="Arial"/>
                  </a:defRPr>
                </a:pPr>
                <a:r>
                  <a:rPr lang="ru-RU"/>
                  <a:t>Период</a:t>
                </a:r>
              </a:p>
            </c:rich>
          </c:tx>
          <c:layout>
            <c:manualLayout>
              <c:xMode val="edge"/>
              <c:yMode val="edge"/>
              <c:x val="0.48895027624309423"/>
              <c:y val="0.65680473372781134"/>
            </c:manualLayout>
          </c:layout>
          <c:spPr>
            <a:noFill/>
            <a:ln w="25325">
              <a:noFill/>
            </a:ln>
          </c:spPr>
        </c:title>
        <c:numFmt formatCode="General" sourceLinked="1"/>
        <c:tickLblPos val="nextTo"/>
        <c:spPr>
          <a:ln w="3166">
            <a:solidFill>
              <a:srgbClr val="000000"/>
            </a:solidFill>
            <a:prstDash val="solid"/>
          </a:ln>
        </c:spPr>
        <c:txPr>
          <a:bodyPr rot="0" vert="horz"/>
          <a:lstStyle/>
          <a:p>
            <a:pPr>
              <a:defRPr sz="847" b="0" i="0" u="none" strike="noStrike" baseline="0">
                <a:solidFill>
                  <a:srgbClr val="000000"/>
                </a:solidFill>
                <a:latin typeface="Arial"/>
                <a:ea typeface="Arial"/>
                <a:cs typeface="Arial"/>
              </a:defRPr>
            </a:pPr>
            <a:endParaRPr lang="ru-RU"/>
          </a:p>
        </c:txPr>
        <c:crossAx val="142514048"/>
        <c:crosses val="autoZero"/>
        <c:auto val="1"/>
        <c:lblAlgn val="ctr"/>
        <c:lblOffset val="100"/>
        <c:tickLblSkip val="1"/>
        <c:tickMarkSkip val="1"/>
      </c:catAx>
      <c:valAx>
        <c:axId val="142514048"/>
        <c:scaling>
          <c:orientation val="minMax"/>
        </c:scaling>
        <c:axPos val="l"/>
        <c:majorGridlines>
          <c:spPr>
            <a:ln w="3166">
              <a:solidFill>
                <a:srgbClr val="000000"/>
              </a:solidFill>
              <a:prstDash val="solid"/>
            </a:ln>
          </c:spPr>
        </c:majorGridlines>
        <c:title>
          <c:tx>
            <c:rich>
              <a:bodyPr/>
              <a:lstStyle/>
              <a:p>
                <a:pPr>
                  <a:defRPr sz="798" b="1" i="0" u="none" strike="noStrike" baseline="0">
                    <a:solidFill>
                      <a:srgbClr val="000000"/>
                    </a:solidFill>
                    <a:latin typeface="Arial"/>
                    <a:ea typeface="Arial"/>
                    <a:cs typeface="Arial"/>
                  </a:defRPr>
                </a:pPr>
                <a:r>
                  <a:rPr lang="ru-RU"/>
                  <a:t>Значение</a:t>
                </a:r>
              </a:p>
            </c:rich>
          </c:tx>
          <c:layout>
            <c:manualLayout>
              <c:xMode val="edge"/>
              <c:yMode val="edge"/>
              <c:x val="3.0386740331491708E-2"/>
              <c:y val="0.13609467455621319"/>
            </c:manualLayout>
          </c:layout>
          <c:spPr>
            <a:noFill/>
            <a:ln w="25325">
              <a:noFill/>
            </a:ln>
          </c:spPr>
        </c:title>
        <c:numFmt formatCode="General" sourceLinked="1"/>
        <c:tickLblPos val="nextTo"/>
        <c:spPr>
          <a:ln w="3166">
            <a:solidFill>
              <a:srgbClr val="000000"/>
            </a:solidFill>
            <a:prstDash val="solid"/>
          </a:ln>
        </c:spPr>
        <c:txPr>
          <a:bodyPr rot="0" vert="horz"/>
          <a:lstStyle/>
          <a:p>
            <a:pPr>
              <a:defRPr sz="847" b="0" i="0" u="none" strike="noStrike" baseline="0">
                <a:solidFill>
                  <a:srgbClr val="000000"/>
                </a:solidFill>
                <a:latin typeface="Arial"/>
                <a:ea typeface="Arial"/>
                <a:cs typeface="Arial"/>
              </a:defRPr>
            </a:pPr>
            <a:endParaRPr lang="ru-RU"/>
          </a:p>
        </c:txPr>
        <c:crossAx val="142512128"/>
        <c:crosses val="autoZero"/>
        <c:crossBetween val="midCat"/>
      </c:valAx>
      <c:spPr>
        <a:solidFill>
          <a:srgbClr val="FFFFFF"/>
        </a:solidFill>
        <a:ln w="12662">
          <a:solidFill>
            <a:srgbClr val="808080"/>
          </a:solidFill>
          <a:prstDash val="solid"/>
        </a:ln>
      </c:spPr>
    </c:plotArea>
    <c:legend>
      <c:legendPos val="b"/>
      <c:layout>
        <c:manualLayout>
          <c:xMode val="edge"/>
          <c:yMode val="edge"/>
          <c:x val="0.18508287292817677"/>
          <c:y val="0.85207100591715978"/>
          <c:w val="0.73756906077348061"/>
          <c:h val="0.13017751479289938"/>
        </c:manualLayout>
      </c:layout>
      <c:spPr>
        <a:solidFill>
          <a:srgbClr val="FFFFFF"/>
        </a:solidFill>
        <a:ln w="3166">
          <a:solidFill>
            <a:srgbClr val="000000"/>
          </a:solidFill>
          <a:prstDash val="solid"/>
        </a:ln>
      </c:spPr>
      <c:txPr>
        <a:bodyPr/>
        <a:lstStyle/>
        <a:p>
          <a:pPr>
            <a:defRPr sz="733" b="1" i="0" u="none" strike="noStrike" baseline="0">
              <a:solidFill>
                <a:srgbClr val="000000"/>
              </a:solidFill>
              <a:latin typeface="Arial"/>
              <a:ea typeface="Arial"/>
              <a:cs typeface="Arial"/>
            </a:defRPr>
          </a:pPr>
          <a:endParaRPr lang="ru-RU"/>
        </a:p>
      </c:txPr>
    </c:legend>
    <c:plotVisOnly val="1"/>
    <c:dispBlanksAs val="zero"/>
  </c:chart>
  <c:spPr>
    <a:solidFill>
      <a:srgbClr val="C0C0C0"/>
    </a:solidFill>
    <a:ln w="3166">
      <a:solidFill>
        <a:srgbClr val="000000"/>
      </a:solidFill>
      <a:prstDash val="solid"/>
    </a:ln>
  </c:spPr>
  <c:txPr>
    <a:bodyPr/>
    <a:lstStyle/>
    <a:p>
      <a:pPr>
        <a:defRPr sz="847" b="0" i="0" u="none" strike="noStrike" baseline="0">
          <a:solidFill>
            <a:srgbClr val="000000"/>
          </a:solidFill>
          <a:latin typeface="Arial"/>
          <a:ea typeface="Arial"/>
          <a:cs typeface="Arial"/>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8711656441717794"/>
          <c:y val="0.12865497076023388"/>
          <c:w val="0.78527607361963192"/>
          <c:h val="0.31578947368421123"/>
        </c:manualLayout>
      </c:layout>
      <c:areaChart>
        <c:grouping val="stacked"/>
        <c:ser>
          <c:idx val="1"/>
          <c:order val="0"/>
          <c:tx>
            <c:strRef>
              <c:f>Лист1!$A$358</c:f>
              <c:strCache>
                <c:ptCount val="1"/>
                <c:pt idx="0">
                  <c:v>Рис. 5.1. Прибыль на акцию</c:v>
                </c:pt>
              </c:strCache>
            </c:strRef>
          </c:tx>
          <c:spPr>
            <a:solidFill>
              <a:srgbClr val="993366"/>
            </a:solidFill>
            <a:ln w="12700">
              <a:solidFill>
                <a:srgbClr val="000000"/>
              </a:solidFill>
              <a:prstDash val="solid"/>
            </a:ln>
          </c:spPr>
          <c:cat>
            <c:numRef>
              <c:f>Лист1!$B$357:$D$357</c:f>
              <c:numCache>
                <c:formatCode>General</c:formatCode>
                <c:ptCount val="3"/>
                <c:pt idx="0">
                  <c:v>2000</c:v>
                </c:pt>
                <c:pt idx="1">
                  <c:v>2001</c:v>
                </c:pt>
                <c:pt idx="2">
                  <c:v>2002</c:v>
                </c:pt>
              </c:numCache>
            </c:numRef>
          </c:cat>
          <c:val>
            <c:numRef>
              <c:f>Лист1!$B$358:$D$358</c:f>
              <c:numCache>
                <c:formatCode>General</c:formatCode>
                <c:ptCount val="3"/>
                <c:pt idx="0">
                  <c:v>12.1</c:v>
                </c:pt>
                <c:pt idx="1">
                  <c:v>15</c:v>
                </c:pt>
                <c:pt idx="2">
                  <c:v>16</c:v>
                </c:pt>
              </c:numCache>
            </c:numRef>
          </c:val>
        </c:ser>
        <c:axId val="142505472"/>
        <c:axId val="142507392"/>
      </c:areaChart>
      <c:catAx>
        <c:axId val="142505472"/>
        <c:scaling>
          <c:orientation val="minMax"/>
        </c:scaling>
        <c:axPos val="b"/>
        <c:title>
          <c:tx>
            <c:rich>
              <a:bodyPr/>
              <a:lstStyle/>
              <a:p>
                <a:pPr>
                  <a:defRPr sz="1000" b="1" i="0" u="none" strike="noStrike" baseline="0">
                    <a:solidFill>
                      <a:srgbClr val="000000"/>
                    </a:solidFill>
                    <a:latin typeface="Arial"/>
                    <a:ea typeface="Arial"/>
                    <a:cs typeface="Arial"/>
                  </a:defRPr>
                </a:pPr>
                <a:r>
                  <a:rPr lang="ru-RU"/>
                  <a:t>Период</a:t>
                </a:r>
              </a:p>
            </c:rich>
          </c:tx>
          <c:layout>
            <c:manualLayout>
              <c:xMode val="edge"/>
              <c:yMode val="edge"/>
              <c:x val="0.496932515337424"/>
              <c:y val="0.6198830409356727"/>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ru-RU"/>
          </a:p>
        </c:txPr>
        <c:crossAx val="142507392"/>
        <c:crosses val="autoZero"/>
        <c:lblAlgn val="ctr"/>
        <c:lblOffset val="100"/>
        <c:tickLblSkip val="1"/>
        <c:tickMarkSkip val="1"/>
      </c:catAx>
      <c:valAx>
        <c:axId val="142507392"/>
        <c:scaling>
          <c:orientation val="minMax"/>
        </c:scaling>
        <c:axPos val="l"/>
        <c:title>
          <c:tx>
            <c:rich>
              <a:bodyPr/>
              <a:lstStyle/>
              <a:p>
                <a:pPr>
                  <a:defRPr sz="1000" b="1" i="0" u="none" strike="noStrike" baseline="0">
                    <a:solidFill>
                      <a:srgbClr val="000000"/>
                    </a:solidFill>
                    <a:latin typeface="Arial"/>
                    <a:ea typeface="Arial"/>
                    <a:cs typeface="Arial"/>
                  </a:defRPr>
                </a:pPr>
                <a:r>
                  <a:rPr lang="ru-RU"/>
                  <a:t>Значения</a:t>
                </a:r>
              </a:p>
            </c:rich>
          </c:tx>
          <c:layout>
            <c:manualLayout>
              <c:xMode val="edge"/>
              <c:yMode val="edge"/>
              <c:x val="3.3742331288343592E-2"/>
              <c:y val="8.1871345029239928E-2"/>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ru-RU"/>
          </a:p>
        </c:txPr>
        <c:crossAx val="142505472"/>
        <c:crosses val="autoZero"/>
        <c:crossBetween val="between"/>
      </c:valAx>
      <c:spPr>
        <a:solidFill>
          <a:srgbClr val="C0C0C0"/>
        </a:solidFill>
        <a:ln w="12700">
          <a:solidFill>
            <a:srgbClr val="808080"/>
          </a:solidFill>
          <a:prstDash val="solid"/>
        </a:ln>
      </c:spPr>
    </c:plotArea>
    <c:legend>
      <c:legendPos val="b"/>
      <c:layout>
        <c:manualLayout>
          <c:xMode val="edge"/>
          <c:yMode val="edge"/>
          <c:x val="0.19325153374233148"/>
          <c:y val="0.82456140350877283"/>
          <c:w val="0.76687116564417324"/>
          <c:h val="0.15789473684210562"/>
        </c:manualLayout>
      </c:layout>
      <c:spPr>
        <a:solidFill>
          <a:srgbClr val="FFFFFF"/>
        </a:solidFill>
        <a:ln w="3175">
          <a:solidFill>
            <a:srgbClr val="000000"/>
          </a:solidFill>
          <a:prstDash val="solid"/>
        </a:ln>
      </c:spPr>
      <c:txPr>
        <a:bodyPr/>
        <a:lstStyle/>
        <a:p>
          <a:pPr>
            <a:defRPr sz="1100" b="1" i="0" u="none" strike="noStrike" baseline="0">
              <a:solidFill>
                <a:srgbClr val="000000"/>
              </a:solidFill>
              <a:latin typeface="Arial"/>
              <a:ea typeface="Arial"/>
              <a:cs typeface="Arial"/>
            </a:defRPr>
          </a:pPr>
          <a:endParaRPr lang="ru-RU"/>
        </a:p>
      </c:txPr>
    </c:legend>
    <c:plotVisOnly val="1"/>
    <c:dispBlanksAs val="zero"/>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ru-RU"/>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view3D>
      <c:hPercent val="5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5862068965517243"/>
          <c:y val="5.9602649006622523E-2"/>
          <c:w val="0.64482758620689751"/>
          <c:h val="0.51655629139072778"/>
        </c:manualLayout>
      </c:layout>
      <c:bar3DChart>
        <c:barDir val="col"/>
        <c:grouping val="clustered"/>
        <c:ser>
          <c:idx val="0"/>
          <c:order val="0"/>
          <c:tx>
            <c:strRef>
              <c:f>Лист1!$B$380</c:f>
              <c:strCache>
                <c:ptCount val="1"/>
                <c:pt idx="0">
                  <c:v>2000</c:v>
                </c:pt>
              </c:strCache>
            </c:strRef>
          </c:tx>
          <c:spPr>
            <a:solidFill>
              <a:srgbClr val="9999FF"/>
            </a:solidFill>
            <a:ln w="12699">
              <a:solidFill>
                <a:srgbClr val="000000"/>
              </a:solidFill>
              <a:prstDash val="solid"/>
            </a:ln>
          </c:spPr>
          <c:cat>
            <c:strRef>
              <c:f>Лист1!$A$381</c:f>
              <c:strCache>
                <c:ptCount val="1"/>
                <c:pt idx="0">
                  <c:v>Рис. 5.2. Коэффициент цены и прибыли на акцию</c:v>
                </c:pt>
              </c:strCache>
            </c:strRef>
          </c:cat>
          <c:val>
            <c:numRef>
              <c:f>Лист1!$B$381</c:f>
              <c:numCache>
                <c:formatCode>General</c:formatCode>
                <c:ptCount val="1"/>
                <c:pt idx="0">
                  <c:v>6.8</c:v>
                </c:pt>
              </c:numCache>
            </c:numRef>
          </c:val>
        </c:ser>
        <c:ser>
          <c:idx val="1"/>
          <c:order val="1"/>
          <c:tx>
            <c:strRef>
              <c:f>Лист1!$C$380</c:f>
              <c:strCache>
                <c:ptCount val="1"/>
                <c:pt idx="0">
                  <c:v>2001</c:v>
                </c:pt>
              </c:strCache>
            </c:strRef>
          </c:tx>
          <c:spPr>
            <a:solidFill>
              <a:srgbClr val="993366"/>
            </a:solidFill>
            <a:ln w="12699">
              <a:solidFill>
                <a:srgbClr val="000000"/>
              </a:solidFill>
              <a:prstDash val="solid"/>
            </a:ln>
          </c:spPr>
          <c:cat>
            <c:strRef>
              <c:f>Лист1!$A$381</c:f>
              <c:strCache>
                <c:ptCount val="1"/>
                <c:pt idx="0">
                  <c:v>Рис. 5.2. Коэффициент цены и прибыли на акцию</c:v>
                </c:pt>
              </c:strCache>
            </c:strRef>
          </c:cat>
          <c:val>
            <c:numRef>
              <c:f>Лист1!$C$381</c:f>
              <c:numCache>
                <c:formatCode>General</c:formatCode>
                <c:ptCount val="1"/>
                <c:pt idx="0">
                  <c:v>5</c:v>
                </c:pt>
              </c:numCache>
            </c:numRef>
          </c:val>
        </c:ser>
        <c:ser>
          <c:idx val="2"/>
          <c:order val="2"/>
          <c:tx>
            <c:strRef>
              <c:f>Лист1!$D$380</c:f>
              <c:strCache>
                <c:ptCount val="1"/>
                <c:pt idx="0">
                  <c:v>2002</c:v>
                </c:pt>
              </c:strCache>
            </c:strRef>
          </c:tx>
          <c:spPr>
            <a:solidFill>
              <a:srgbClr val="FFFFCC"/>
            </a:solidFill>
            <a:ln w="12699">
              <a:solidFill>
                <a:srgbClr val="000000"/>
              </a:solidFill>
              <a:prstDash val="solid"/>
            </a:ln>
          </c:spPr>
          <c:cat>
            <c:strRef>
              <c:f>Лист1!$A$381</c:f>
              <c:strCache>
                <c:ptCount val="1"/>
                <c:pt idx="0">
                  <c:v>Рис. 5.2. Коэффициент цены и прибыли на акцию</c:v>
                </c:pt>
              </c:strCache>
            </c:strRef>
          </c:cat>
          <c:val>
            <c:numRef>
              <c:f>Лист1!$D$381</c:f>
              <c:numCache>
                <c:formatCode>General</c:formatCode>
                <c:ptCount val="1"/>
                <c:pt idx="0">
                  <c:v>4</c:v>
                </c:pt>
              </c:numCache>
            </c:numRef>
          </c:val>
        </c:ser>
        <c:shape val="cylinder"/>
        <c:axId val="142718080"/>
        <c:axId val="142719616"/>
        <c:axId val="0"/>
      </c:bar3DChart>
      <c:catAx>
        <c:axId val="142718080"/>
        <c:scaling>
          <c:orientation val="minMax"/>
        </c:scaling>
        <c:axPos val="b"/>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42719616"/>
        <c:crosses val="autoZero"/>
        <c:auto val="1"/>
        <c:lblAlgn val="ctr"/>
        <c:lblOffset val="100"/>
        <c:tickLblSkip val="1"/>
        <c:tickMarkSkip val="1"/>
      </c:catAx>
      <c:valAx>
        <c:axId val="142719616"/>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Cyr"/>
                    <a:ea typeface="Arial Cyr"/>
                    <a:cs typeface="Arial Cyr"/>
                  </a:defRPr>
                </a:pPr>
                <a:r>
                  <a:rPr lang="ru-RU"/>
                  <a:t>Значение</a:t>
                </a:r>
              </a:p>
            </c:rich>
          </c:tx>
          <c:layout>
            <c:manualLayout>
              <c:xMode val="edge"/>
              <c:yMode val="edge"/>
              <c:x val="0.14827586206896551"/>
              <c:y val="0.17880794701986771"/>
            </c:manualLayout>
          </c:layout>
          <c:spPr>
            <a:noFill/>
            <a:ln w="25398">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42718080"/>
        <c:crosses val="autoZero"/>
        <c:crossBetween val="between"/>
      </c:valAx>
      <c:spPr>
        <a:noFill/>
        <a:ln w="25398">
          <a:noFill/>
        </a:ln>
      </c:spPr>
    </c:plotArea>
    <c:legend>
      <c:legendPos val="r"/>
      <c:layout>
        <c:manualLayout>
          <c:xMode val="edge"/>
          <c:yMode val="edge"/>
          <c:x val="0.84137931034482838"/>
          <c:y val="0.31125827814569568"/>
          <c:w val="0.14482758620689656"/>
          <c:h val="0.38410596026490146"/>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6"/>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0.16022099447513821"/>
          <c:y val="4.3902439024390338E-2"/>
          <c:w val="0.81215469613259761"/>
          <c:h val="0.53658536585365746"/>
        </c:manualLayout>
      </c:layout>
      <c:bar3DChart>
        <c:barDir val="col"/>
        <c:grouping val="clustered"/>
        <c:ser>
          <c:idx val="0"/>
          <c:order val="0"/>
          <c:tx>
            <c:strRef>
              <c:f>Лист1!$A$393</c:f>
              <c:strCache>
                <c:ptCount val="1"/>
                <c:pt idx="0">
                  <c:v>Рис.5.3.Коэффициент рыночной и балансовой стоимости</c:v>
                </c:pt>
              </c:strCache>
            </c:strRef>
          </c:tx>
          <c:spPr>
            <a:solidFill>
              <a:srgbClr val="9999FF"/>
            </a:solidFill>
            <a:ln w="12699">
              <a:solidFill>
                <a:srgbClr val="000000"/>
              </a:solidFill>
              <a:prstDash val="solid"/>
            </a:ln>
          </c:spPr>
          <c:cat>
            <c:numRef>
              <c:f>Лист1!$B$392:$D$392</c:f>
              <c:numCache>
                <c:formatCode>General</c:formatCode>
                <c:ptCount val="3"/>
                <c:pt idx="0">
                  <c:v>2000</c:v>
                </c:pt>
                <c:pt idx="1">
                  <c:v>2001</c:v>
                </c:pt>
                <c:pt idx="2">
                  <c:v>2002</c:v>
                </c:pt>
              </c:numCache>
            </c:numRef>
          </c:cat>
          <c:val>
            <c:numRef>
              <c:f>Лист1!$B$393:$D$393</c:f>
              <c:numCache>
                <c:formatCode>General</c:formatCode>
                <c:ptCount val="3"/>
                <c:pt idx="0">
                  <c:v>1</c:v>
                </c:pt>
                <c:pt idx="1">
                  <c:v>0.81</c:v>
                </c:pt>
                <c:pt idx="2">
                  <c:v>0.76000000000000079</c:v>
                </c:pt>
              </c:numCache>
            </c:numRef>
          </c:val>
        </c:ser>
        <c:shape val="pyramid"/>
        <c:axId val="142842496"/>
        <c:axId val="142848768"/>
        <c:axId val="0"/>
      </c:bar3DChart>
      <c:catAx>
        <c:axId val="142842496"/>
        <c:scaling>
          <c:orientation val="minMax"/>
        </c:scaling>
        <c:axPos val="b"/>
        <c:title>
          <c:tx>
            <c:rich>
              <a:bodyPr/>
              <a:lstStyle/>
              <a:p>
                <a:pPr>
                  <a:defRPr sz="800" b="1" i="0" u="none" strike="noStrike" baseline="0">
                    <a:solidFill>
                      <a:srgbClr val="000000"/>
                    </a:solidFill>
                    <a:latin typeface="Arial Cyr"/>
                    <a:ea typeface="Arial Cyr"/>
                    <a:cs typeface="Arial Cyr"/>
                  </a:defRPr>
                </a:pPr>
                <a:r>
                  <a:rPr lang="ru-RU"/>
                  <a:t>Период</a:t>
                </a:r>
              </a:p>
            </c:rich>
          </c:tx>
          <c:layout>
            <c:manualLayout>
              <c:xMode val="edge"/>
              <c:yMode val="edge"/>
              <c:x val="0.47513812154696133"/>
              <c:y val="0.70731707317073167"/>
            </c:manualLayout>
          </c:layout>
          <c:spPr>
            <a:noFill/>
            <a:ln w="25398">
              <a:noFill/>
            </a:ln>
          </c:spPr>
        </c:title>
        <c:numFmt formatCode="General" sourceLinked="1"/>
        <c:tickLblPos val="low"/>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ru-RU"/>
          </a:p>
        </c:txPr>
        <c:crossAx val="142848768"/>
        <c:crosses val="autoZero"/>
        <c:auto val="1"/>
        <c:lblAlgn val="ctr"/>
        <c:lblOffset val="100"/>
        <c:tickLblSkip val="1"/>
        <c:tickMarkSkip val="1"/>
      </c:catAx>
      <c:valAx>
        <c:axId val="142848768"/>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Cyr"/>
                    <a:ea typeface="Arial Cyr"/>
                    <a:cs typeface="Arial Cyr"/>
                  </a:defRPr>
                </a:pPr>
                <a:r>
                  <a:rPr lang="ru-RU"/>
                  <a:t>Значение</a:t>
                </a:r>
              </a:p>
            </c:rich>
          </c:tx>
          <c:layout>
            <c:manualLayout>
              <c:xMode val="edge"/>
              <c:yMode val="edge"/>
              <c:x val="0.13535911602209943"/>
              <c:y val="0.21463414634146369"/>
            </c:manualLayout>
          </c:layout>
          <c:spPr>
            <a:noFill/>
            <a:ln w="25398">
              <a:noFill/>
            </a:ln>
          </c:spPr>
        </c:title>
        <c:numFmt formatCode="General" sourceLinked="1"/>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ru-RU"/>
          </a:p>
        </c:txPr>
        <c:crossAx val="142842496"/>
        <c:crosses val="autoZero"/>
        <c:crossBetween val="between"/>
      </c:valAx>
      <c:spPr>
        <a:noFill/>
        <a:ln w="25398">
          <a:noFill/>
        </a:ln>
      </c:spPr>
    </c:plotArea>
    <c:legend>
      <c:legendPos val="b"/>
      <c:layout>
        <c:manualLayout>
          <c:xMode val="edge"/>
          <c:yMode val="edge"/>
          <c:x val="3.0386740331491708E-2"/>
          <c:y val="0.87804878048780555"/>
          <c:w val="0.93922651933701651"/>
          <c:h val="0.10731707317073171"/>
        </c:manualLayout>
      </c:layout>
      <c:spPr>
        <a:solidFill>
          <a:srgbClr val="FFFFFF"/>
        </a:solid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3175">
      <a:solidFill>
        <a:srgbClr val="000000"/>
      </a:solidFill>
      <a:prstDash val="solid"/>
    </a:ln>
  </c:spPr>
  <c:txPr>
    <a:bodyPr/>
    <a:lstStyle/>
    <a:p>
      <a:pPr>
        <a:defRPr sz="975" b="0"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5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6871165644171779"/>
          <c:y val="4.4554455445544552E-2"/>
          <c:w val="0.8006134969325156"/>
          <c:h val="0.53960396039603953"/>
        </c:manualLayout>
      </c:layout>
      <c:bar3DChart>
        <c:barDir val="col"/>
        <c:grouping val="clustered"/>
        <c:ser>
          <c:idx val="0"/>
          <c:order val="0"/>
          <c:tx>
            <c:strRef>
              <c:f>Лист1!$A$30</c:f>
              <c:strCache>
                <c:ptCount val="1"/>
                <c:pt idx="0">
                  <c:v>Рис. 1.2. Коэффициент срочной ликвидности</c:v>
                </c:pt>
              </c:strCache>
            </c:strRef>
          </c:tx>
          <c:spPr>
            <a:solidFill>
              <a:srgbClr val="9999FF"/>
            </a:solidFill>
            <a:ln w="12700">
              <a:solidFill>
                <a:srgbClr val="000000"/>
              </a:solidFill>
              <a:prstDash val="solid"/>
            </a:ln>
          </c:spPr>
          <c:cat>
            <c:numRef>
              <c:f>Лист1!$B$29:$D$29</c:f>
              <c:numCache>
                <c:formatCode>General</c:formatCode>
                <c:ptCount val="3"/>
                <c:pt idx="0">
                  <c:v>2000</c:v>
                </c:pt>
                <c:pt idx="1">
                  <c:v>2001</c:v>
                </c:pt>
                <c:pt idx="2">
                  <c:v>2002</c:v>
                </c:pt>
              </c:numCache>
            </c:numRef>
          </c:cat>
          <c:val>
            <c:numRef>
              <c:f>Лист1!$B$30:$D$30</c:f>
              <c:numCache>
                <c:formatCode>General</c:formatCode>
                <c:ptCount val="3"/>
                <c:pt idx="0">
                  <c:v>0.46</c:v>
                </c:pt>
                <c:pt idx="1">
                  <c:v>0.53</c:v>
                </c:pt>
                <c:pt idx="2">
                  <c:v>0.38000000000000039</c:v>
                </c:pt>
              </c:numCache>
            </c:numRef>
          </c:val>
        </c:ser>
        <c:shape val="pyramid"/>
        <c:axId val="106318080"/>
        <c:axId val="106328448"/>
        <c:axId val="0"/>
      </c:bar3DChart>
      <c:catAx>
        <c:axId val="106318080"/>
        <c:scaling>
          <c:orientation val="minMax"/>
        </c:scaling>
        <c:axPos val="b"/>
        <c:title>
          <c:tx>
            <c:rich>
              <a:bodyPr/>
              <a:lstStyle/>
              <a:p>
                <a:pPr>
                  <a:defRPr sz="800" b="1" i="0" u="none" strike="noStrike" baseline="0">
                    <a:solidFill>
                      <a:srgbClr val="000000"/>
                    </a:solidFill>
                    <a:latin typeface="Arial Cyr"/>
                    <a:ea typeface="Arial Cyr"/>
                    <a:cs typeface="Arial Cyr"/>
                  </a:defRPr>
                </a:pPr>
                <a:r>
                  <a:rPr lang="ru-RU"/>
                  <a:t>Период</a:t>
                </a:r>
              </a:p>
            </c:rich>
          </c:tx>
          <c:layout>
            <c:manualLayout>
              <c:xMode val="edge"/>
              <c:yMode val="edge"/>
              <c:x val="0.46932515337423364"/>
              <c:y val="0.69801980198019864"/>
            </c:manualLayout>
          </c:layout>
          <c:spPr>
            <a:noFill/>
            <a:ln w="25400">
              <a:noFill/>
            </a:ln>
          </c:spPr>
        </c:title>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06328448"/>
        <c:crosses val="autoZero"/>
        <c:auto val="1"/>
        <c:lblAlgn val="ctr"/>
        <c:lblOffset val="100"/>
        <c:tickLblSkip val="1"/>
        <c:tickMarkSkip val="1"/>
      </c:catAx>
      <c:valAx>
        <c:axId val="106328448"/>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Cyr"/>
                    <a:ea typeface="Arial Cyr"/>
                    <a:cs typeface="Arial Cyr"/>
                  </a:defRPr>
                </a:pPr>
                <a:r>
                  <a:rPr lang="ru-RU"/>
                  <a:t>Доля</a:t>
                </a:r>
              </a:p>
            </c:rich>
          </c:tx>
          <c:layout>
            <c:manualLayout>
              <c:xMode val="edge"/>
              <c:yMode val="edge"/>
              <c:x val="0.12883435582822103"/>
              <c:y val="0.2722772277227723"/>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06318080"/>
        <c:crosses val="autoZero"/>
        <c:crossBetween val="between"/>
      </c:valAx>
      <c:spPr>
        <a:noFill/>
        <a:ln w="25400">
          <a:noFill/>
        </a:ln>
      </c:spPr>
    </c:plotArea>
    <c:legend>
      <c:legendPos val="b"/>
      <c:layout>
        <c:manualLayout>
          <c:xMode val="edge"/>
          <c:yMode val="edge"/>
          <c:x val="8.2822085889570532E-2"/>
          <c:y val="0.87623762376237624"/>
          <c:w val="0.83128834355828263"/>
          <c:h val="0.10891089108910891"/>
        </c:manualLayout>
      </c:layout>
      <c:spPr>
        <a:solidFill>
          <a:srgbClr val="FFFFFF"/>
        </a:solid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26"/>
      <c:hPercent val="52"/>
      <c:rotY val="1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8711656441717794"/>
          <c:y val="4.3902439024390338E-2"/>
          <c:w val="0.78220858895705425"/>
          <c:h val="0.54634146341463463"/>
        </c:manualLayout>
      </c:layout>
      <c:bar3DChart>
        <c:barDir val="col"/>
        <c:grouping val="clustered"/>
        <c:ser>
          <c:idx val="0"/>
          <c:order val="0"/>
          <c:tx>
            <c:strRef>
              <c:f>Лист1!$A$77</c:f>
              <c:strCache>
                <c:ptCount val="1"/>
                <c:pt idx="0">
                  <c:v>Рис. 1.3. Коэффициент денежных средств</c:v>
                </c:pt>
              </c:strCache>
            </c:strRef>
          </c:tx>
          <c:spPr>
            <a:solidFill>
              <a:srgbClr val="9999FF"/>
            </a:solidFill>
            <a:ln w="12699">
              <a:solidFill>
                <a:srgbClr val="000000"/>
              </a:solidFill>
              <a:prstDash val="solid"/>
            </a:ln>
          </c:spPr>
          <c:cat>
            <c:numRef>
              <c:f>Лист1!$B$76:$D$76</c:f>
              <c:numCache>
                <c:formatCode>General</c:formatCode>
                <c:ptCount val="3"/>
                <c:pt idx="0">
                  <c:v>2000</c:v>
                </c:pt>
                <c:pt idx="1">
                  <c:v>2001</c:v>
                </c:pt>
                <c:pt idx="2">
                  <c:v>2002</c:v>
                </c:pt>
              </c:numCache>
            </c:numRef>
          </c:cat>
          <c:val>
            <c:numRef>
              <c:f>Лист1!$B$77:$D$77</c:f>
              <c:numCache>
                <c:formatCode>General</c:formatCode>
                <c:ptCount val="3"/>
                <c:pt idx="0">
                  <c:v>0.15500000000000017</c:v>
                </c:pt>
                <c:pt idx="1">
                  <c:v>0.18100000000000016</c:v>
                </c:pt>
                <c:pt idx="2">
                  <c:v>0.20800000000000016</c:v>
                </c:pt>
              </c:numCache>
            </c:numRef>
          </c:val>
        </c:ser>
        <c:shape val="cylinder"/>
        <c:axId val="104522112"/>
        <c:axId val="104524032"/>
        <c:axId val="0"/>
      </c:bar3DChart>
      <c:catAx>
        <c:axId val="104522112"/>
        <c:scaling>
          <c:orientation val="minMax"/>
        </c:scaling>
        <c:axPos val="b"/>
        <c:title>
          <c:tx>
            <c:rich>
              <a:bodyPr/>
              <a:lstStyle/>
              <a:p>
                <a:pPr>
                  <a:defRPr sz="800" b="1" i="0" u="none" strike="noStrike" baseline="0">
                    <a:solidFill>
                      <a:srgbClr val="000000"/>
                    </a:solidFill>
                    <a:latin typeface="Arial Cyr"/>
                    <a:ea typeface="Arial Cyr"/>
                    <a:cs typeface="Arial Cyr"/>
                  </a:defRPr>
                </a:pPr>
                <a:r>
                  <a:rPr lang="ru-RU"/>
                  <a:t>Период</a:t>
                </a:r>
              </a:p>
            </c:rich>
          </c:tx>
          <c:layout>
            <c:manualLayout>
              <c:xMode val="edge"/>
              <c:yMode val="edge"/>
              <c:x val="0.48159509202453976"/>
              <c:y val="0.70731707317073167"/>
            </c:manualLayout>
          </c:layout>
          <c:spPr>
            <a:noFill/>
            <a:ln w="25399">
              <a:noFill/>
            </a:ln>
          </c:spPr>
        </c:title>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04524032"/>
        <c:crosses val="autoZero"/>
        <c:auto val="1"/>
        <c:lblAlgn val="ctr"/>
        <c:lblOffset val="100"/>
        <c:tickLblSkip val="1"/>
        <c:tickMarkSkip val="1"/>
      </c:catAx>
      <c:valAx>
        <c:axId val="104524032"/>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Cyr"/>
                    <a:ea typeface="Arial Cyr"/>
                    <a:cs typeface="Arial Cyr"/>
                  </a:defRPr>
                </a:pPr>
                <a:r>
                  <a:rPr lang="ru-RU"/>
                  <a:t>Доля</a:t>
                </a:r>
              </a:p>
            </c:rich>
          </c:tx>
          <c:layout>
            <c:manualLayout>
              <c:xMode val="edge"/>
              <c:yMode val="edge"/>
              <c:x val="0.14417177914110427"/>
              <c:y val="0.30243902439024423"/>
            </c:manualLayout>
          </c:layout>
          <c:spPr>
            <a:noFill/>
            <a:ln w="25399">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04522112"/>
        <c:crosses val="autoZero"/>
        <c:crossBetween val="between"/>
      </c:valAx>
      <c:spPr>
        <a:noFill/>
        <a:ln w="25399">
          <a:noFill/>
        </a:ln>
      </c:spPr>
    </c:plotArea>
    <c:legend>
      <c:legendPos val="b"/>
      <c:layout>
        <c:manualLayout>
          <c:xMode val="edge"/>
          <c:yMode val="edge"/>
          <c:x val="0.10736196319018405"/>
          <c:y val="0.87804878048780555"/>
          <c:w val="0.78220858895705425"/>
          <c:h val="0.10731707317073171"/>
        </c:manualLayout>
      </c:layout>
      <c:spPr>
        <a:solidFill>
          <a:srgbClr val="FFFFFF"/>
        </a:solid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496815286624204"/>
          <c:y val="9.2307692307692493E-2"/>
          <c:w val="0.82165605095541405"/>
          <c:h val="0.52820512820512822"/>
        </c:manualLayout>
      </c:layout>
      <c:lineChart>
        <c:grouping val="stacked"/>
        <c:ser>
          <c:idx val="0"/>
          <c:order val="0"/>
          <c:tx>
            <c:strRef>
              <c:f>Лист1!$A$54</c:f>
              <c:strCache>
                <c:ptCount val="1"/>
                <c:pt idx="0">
                  <c:v>Рис. 1.4. Коэффициент отношения чистого оборотного капитала к активам</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cat>
            <c:numRef>
              <c:f>Лист1!$B$53:$D$53</c:f>
              <c:numCache>
                <c:formatCode>General</c:formatCode>
                <c:ptCount val="3"/>
                <c:pt idx="0">
                  <c:v>2000</c:v>
                </c:pt>
                <c:pt idx="1">
                  <c:v>2001</c:v>
                </c:pt>
                <c:pt idx="2">
                  <c:v>2002</c:v>
                </c:pt>
              </c:numCache>
            </c:numRef>
          </c:cat>
          <c:val>
            <c:numRef>
              <c:f>Лист1!$B$54:$D$54</c:f>
              <c:numCache>
                <c:formatCode>General</c:formatCode>
                <c:ptCount val="3"/>
                <c:pt idx="0">
                  <c:v>3.0000000000000002E-2</c:v>
                </c:pt>
                <c:pt idx="1">
                  <c:v>0.05</c:v>
                </c:pt>
                <c:pt idx="2">
                  <c:v>4.0000000000000022E-2</c:v>
                </c:pt>
              </c:numCache>
            </c:numRef>
          </c:val>
        </c:ser>
        <c:marker val="1"/>
        <c:axId val="76113408"/>
        <c:axId val="106438656"/>
      </c:lineChart>
      <c:catAx>
        <c:axId val="76113408"/>
        <c:scaling>
          <c:orientation val="minMax"/>
        </c:scaling>
        <c:axPos val="b"/>
        <c:title>
          <c:tx>
            <c:rich>
              <a:bodyPr/>
              <a:lstStyle/>
              <a:p>
                <a:pPr>
                  <a:defRPr sz="575" b="1" i="0" u="none" strike="noStrike" baseline="0">
                    <a:solidFill>
                      <a:srgbClr val="000000"/>
                    </a:solidFill>
                    <a:latin typeface="Arial Cyr"/>
                    <a:ea typeface="Arial Cyr"/>
                    <a:cs typeface="Arial Cyr"/>
                  </a:defRPr>
                </a:pPr>
                <a:r>
                  <a:rPr lang="ru-RU"/>
                  <a:t>Период</a:t>
                </a:r>
              </a:p>
            </c:rich>
          </c:tx>
          <c:layout>
            <c:manualLayout>
              <c:xMode val="edge"/>
              <c:yMode val="edge"/>
              <c:x val="0.50636942675159269"/>
              <c:y val="0.71282051282051384"/>
            </c:manualLayout>
          </c:layout>
          <c:spPr>
            <a:noFill/>
            <a:ln w="25399">
              <a:noFill/>
            </a:ln>
          </c:spPr>
        </c:title>
        <c:numFmt formatCode="General" sourceLinked="1"/>
        <c:tickLblPos val="nextTo"/>
        <c:spPr>
          <a:ln w="3175">
            <a:solidFill>
              <a:srgbClr val="000000"/>
            </a:solidFill>
            <a:prstDash val="solid"/>
          </a:ln>
        </c:spPr>
        <c:txPr>
          <a:bodyPr rot="0" vert="horz"/>
          <a:lstStyle/>
          <a:p>
            <a:pPr>
              <a:defRPr sz="575" b="0" i="0" u="none" strike="noStrike" baseline="0">
                <a:solidFill>
                  <a:srgbClr val="000000"/>
                </a:solidFill>
                <a:latin typeface="Arial Cyr"/>
                <a:ea typeface="Arial Cyr"/>
                <a:cs typeface="Arial Cyr"/>
              </a:defRPr>
            </a:pPr>
            <a:endParaRPr lang="ru-RU"/>
          </a:p>
        </c:txPr>
        <c:crossAx val="106438656"/>
        <c:crosses val="autoZero"/>
        <c:auto val="1"/>
        <c:lblAlgn val="ctr"/>
        <c:lblOffset val="100"/>
        <c:tickLblSkip val="1"/>
        <c:tickMarkSkip val="1"/>
      </c:catAx>
      <c:valAx>
        <c:axId val="106438656"/>
        <c:scaling>
          <c:orientation val="minMax"/>
        </c:scaling>
        <c:axPos val="l"/>
        <c:majorGridlines>
          <c:spPr>
            <a:ln w="3175">
              <a:solidFill>
                <a:srgbClr val="000000"/>
              </a:solidFill>
              <a:prstDash val="solid"/>
            </a:ln>
          </c:spPr>
        </c:majorGridlines>
        <c:title>
          <c:tx>
            <c:rich>
              <a:bodyPr/>
              <a:lstStyle/>
              <a:p>
                <a:pPr>
                  <a:defRPr sz="575" b="1" i="0" u="none" strike="noStrike" baseline="0">
                    <a:solidFill>
                      <a:srgbClr val="000000"/>
                    </a:solidFill>
                    <a:latin typeface="Arial Cyr"/>
                    <a:ea typeface="Arial Cyr"/>
                    <a:cs typeface="Arial Cyr"/>
                  </a:defRPr>
                </a:pPr>
                <a:r>
                  <a:rPr lang="ru-RU"/>
                  <a:t>Доля</a:t>
                </a:r>
              </a:p>
            </c:rich>
          </c:tx>
          <c:layout>
            <c:manualLayout>
              <c:xMode val="edge"/>
              <c:yMode val="edge"/>
              <c:x val="3.503184713375801E-2"/>
              <c:y val="0.29230769230769288"/>
            </c:manualLayout>
          </c:layout>
          <c:spPr>
            <a:noFill/>
            <a:ln w="25399">
              <a:noFill/>
            </a:ln>
          </c:spPr>
        </c:title>
        <c:numFmt formatCode="General" sourceLinked="1"/>
        <c:tickLblPos val="nextTo"/>
        <c:spPr>
          <a:ln w="3175">
            <a:solidFill>
              <a:srgbClr val="000000"/>
            </a:solidFill>
            <a:prstDash val="solid"/>
          </a:ln>
        </c:spPr>
        <c:txPr>
          <a:bodyPr rot="0" vert="horz"/>
          <a:lstStyle/>
          <a:p>
            <a:pPr>
              <a:defRPr sz="575" b="0" i="0" u="none" strike="noStrike" baseline="0">
                <a:solidFill>
                  <a:srgbClr val="000000"/>
                </a:solidFill>
                <a:latin typeface="Arial Cyr"/>
                <a:ea typeface="Arial Cyr"/>
                <a:cs typeface="Arial Cyr"/>
              </a:defRPr>
            </a:pPr>
            <a:endParaRPr lang="ru-RU"/>
          </a:p>
        </c:txPr>
        <c:crossAx val="76113408"/>
        <c:crosses val="autoZero"/>
        <c:crossBetween val="between"/>
      </c:valAx>
      <c:spPr>
        <a:solidFill>
          <a:srgbClr val="C0C0C0"/>
        </a:solidFill>
        <a:ln w="12699">
          <a:solidFill>
            <a:srgbClr val="808080"/>
          </a:solidFill>
          <a:prstDash val="solid"/>
        </a:ln>
      </c:spPr>
    </c:plotArea>
    <c:legend>
      <c:legendPos val="b"/>
      <c:layout>
        <c:manualLayout>
          <c:xMode val="edge"/>
          <c:yMode val="edge"/>
          <c:x val="3.1847133757961825E-2"/>
          <c:y val="0.85128205128205126"/>
          <c:w val="0.93312101910828116"/>
          <c:h val="0.13333333333333341"/>
        </c:manualLayout>
      </c:layout>
      <c:spPr>
        <a:solidFill>
          <a:srgbClr val="FFFFFF"/>
        </a:solidFill>
        <a:ln w="3175">
          <a:solidFill>
            <a:srgbClr val="000000"/>
          </a:solidFill>
          <a:prstDash val="solid"/>
        </a:ln>
      </c:spPr>
      <c:txPr>
        <a:bodyPr/>
        <a:lstStyle/>
        <a:p>
          <a:pPr>
            <a:defRPr sz="525" b="1" i="0" u="none" strike="noStrike" baseline="0">
              <a:solidFill>
                <a:srgbClr val="000000"/>
              </a:solidFill>
              <a:latin typeface="Arial Cyr"/>
              <a:ea typeface="Arial Cyr"/>
              <a:cs typeface="Arial Cyr"/>
            </a:defRPr>
          </a:pPr>
          <a:endParaRPr lang="ru-RU"/>
        </a:p>
      </c:txPr>
    </c:legend>
    <c:plotVisOnly val="1"/>
    <c:dispBlanksAs val="zero"/>
  </c:chart>
  <c:spPr>
    <a:solidFill>
      <a:srgbClr val="FFFFFF"/>
    </a:solidFill>
    <a:ln w="3175">
      <a:solidFill>
        <a:srgbClr val="000000"/>
      </a:solidFill>
      <a:prstDash val="solid"/>
    </a:ln>
  </c:spPr>
  <c:txPr>
    <a:bodyPr/>
    <a:lstStyle/>
    <a:p>
      <a:pPr>
        <a:defRPr sz="575" b="0"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0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496815286624204"/>
          <c:y val="4.8128342245989247E-2"/>
          <c:w val="0.81847133757961854"/>
          <c:h val="0.61497326203208635"/>
        </c:manualLayout>
      </c:layout>
      <c:bar3DChart>
        <c:barDir val="bar"/>
        <c:grouping val="stacked"/>
        <c:ser>
          <c:idx val="0"/>
          <c:order val="0"/>
          <c:tx>
            <c:strRef>
              <c:f>Лист1!$A$99</c:f>
              <c:strCache>
                <c:ptCount val="1"/>
                <c:pt idx="0">
                  <c:v>Рис. 2.1. Коэффициент общей задолженности</c:v>
                </c:pt>
              </c:strCache>
            </c:strRef>
          </c:tx>
          <c:spPr>
            <a:solidFill>
              <a:srgbClr val="9999FF"/>
            </a:solidFill>
            <a:ln w="12700">
              <a:solidFill>
                <a:srgbClr val="000000"/>
              </a:solidFill>
              <a:prstDash val="solid"/>
            </a:ln>
          </c:spPr>
          <c:cat>
            <c:numRef>
              <c:f>Лист1!$B$98:$D$98</c:f>
              <c:numCache>
                <c:formatCode>General</c:formatCode>
                <c:ptCount val="3"/>
                <c:pt idx="0">
                  <c:v>2000</c:v>
                </c:pt>
                <c:pt idx="1">
                  <c:v>2001</c:v>
                </c:pt>
                <c:pt idx="2">
                  <c:v>2002</c:v>
                </c:pt>
              </c:numCache>
            </c:numRef>
          </c:cat>
          <c:val>
            <c:numRef>
              <c:f>Лист1!$B$99:$D$99</c:f>
              <c:numCache>
                <c:formatCode>General</c:formatCode>
                <c:ptCount val="3"/>
                <c:pt idx="0">
                  <c:v>0.3200000000000004</c:v>
                </c:pt>
                <c:pt idx="1">
                  <c:v>0.28000000000000008</c:v>
                </c:pt>
                <c:pt idx="2">
                  <c:v>0.27</c:v>
                </c:pt>
              </c:numCache>
            </c:numRef>
          </c:val>
        </c:ser>
        <c:shape val="box"/>
        <c:axId val="106876928"/>
        <c:axId val="106878848"/>
        <c:axId val="0"/>
      </c:bar3DChart>
      <c:catAx>
        <c:axId val="106876928"/>
        <c:scaling>
          <c:orientation val="minMax"/>
        </c:scaling>
        <c:axPos val="l"/>
        <c:title>
          <c:tx>
            <c:rich>
              <a:bodyPr/>
              <a:lstStyle/>
              <a:p>
                <a:pPr>
                  <a:defRPr sz="550" b="1" i="0" u="none" strike="noStrike" baseline="0">
                    <a:solidFill>
                      <a:srgbClr val="000000"/>
                    </a:solidFill>
                    <a:latin typeface="Arial Cyr"/>
                    <a:ea typeface="Arial Cyr"/>
                    <a:cs typeface="Arial Cyr"/>
                  </a:defRPr>
                </a:pPr>
                <a:r>
                  <a:rPr lang="ru-RU"/>
                  <a:t>Период</a:t>
                </a:r>
              </a:p>
            </c:rich>
          </c:tx>
          <c:layout>
            <c:manualLayout>
              <c:xMode val="edge"/>
              <c:yMode val="edge"/>
              <c:x val="0.10191082802547763"/>
              <c:y val="0.31016042780748726"/>
            </c:manualLayout>
          </c:layout>
          <c:spPr>
            <a:noFill/>
            <a:ln w="25399">
              <a:noFill/>
            </a:ln>
          </c:spPr>
        </c:title>
        <c:numFmt formatCode="General" sourceLinked="1"/>
        <c:tickLblPos val="low"/>
        <c:spPr>
          <a:ln w="3175">
            <a:solidFill>
              <a:srgbClr val="000000"/>
            </a:solidFill>
            <a:prstDash val="solid"/>
          </a:ln>
        </c:spPr>
        <c:txPr>
          <a:bodyPr rot="0" vert="horz"/>
          <a:lstStyle/>
          <a:p>
            <a:pPr>
              <a:defRPr sz="550" b="0" i="0" u="none" strike="noStrike" baseline="0">
                <a:solidFill>
                  <a:srgbClr val="000000"/>
                </a:solidFill>
                <a:latin typeface="Arial Cyr"/>
                <a:ea typeface="Arial Cyr"/>
                <a:cs typeface="Arial Cyr"/>
              </a:defRPr>
            </a:pPr>
            <a:endParaRPr lang="ru-RU"/>
          </a:p>
        </c:txPr>
        <c:crossAx val="106878848"/>
        <c:crosses val="autoZero"/>
        <c:auto val="1"/>
        <c:lblAlgn val="ctr"/>
        <c:lblOffset val="100"/>
        <c:tickLblSkip val="1"/>
        <c:tickMarkSkip val="1"/>
      </c:catAx>
      <c:valAx>
        <c:axId val="106878848"/>
        <c:scaling>
          <c:orientation val="minMax"/>
        </c:scaling>
        <c:axPos val="b"/>
        <c:majorGridlines>
          <c:spPr>
            <a:ln w="3175">
              <a:solidFill>
                <a:srgbClr val="000000"/>
              </a:solidFill>
              <a:prstDash val="solid"/>
            </a:ln>
          </c:spPr>
        </c:majorGridlines>
        <c:title>
          <c:tx>
            <c:rich>
              <a:bodyPr/>
              <a:lstStyle/>
              <a:p>
                <a:pPr>
                  <a:defRPr sz="550" b="1" i="0" u="none" strike="noStrike" baseline="0">
                    <a:solidFill>
                      <a:srgbClr val="000000"/>
                    </a:solidFill>
                    <a:latin typeface="Arial Cyr"/>
                    <a:ea typeface="Arial Cyr"/>
                    <a:cs typeface="Arial Cyr"/>
                  </a:defRPr>
                </a:pPr>
                <a:r>
                  <a:rPr lang="ru-RU"/>
                  <a:t>Доля</a:t>
                </a:r>
              </a:p>
            </c:rich>
          </c:tx>
          <c:layout>
            <c:manualLayout>
              <c:xMode val="edge"/>
              <c:yMode val="edge"/>
              <c:x val="0.51273885350318615"/>
              <c:y val="0.77005347593582885"/>
            </c:manualLayout>
          </c:layout>
          <c:spPr>
            <a:noFill/>
            <a:ln w="25399">
              <a:noFill/>
            </a:ln>
          </c:spPr>
        </c:title>
        <c:numFmt formatCode="General" sourceLinked="1"/>
        <c:tickLblPos val="nextTo"/>
        <c:spPr>
          <a:ln w="3175">
            <a:solidFill>
              <a:srgbClr val="000000"/>
            </a:solidFill>
            <a:prstDash val="solid"/>
          </a:ln>
        </c:spPr>
        <c:txPr>
          <a:bodyPr rot="0" vert="horz"/>
          <a:lstStyle/>
          <a:p>
            <a:pPr>
              <a:defRPr sz="550" b="0" i="0" u="none" strike="noStrike" baseline="0">
                <a:solidFill>
                  <a:srgbClr val="000000"/>
                </a:solidFill>
                <a:latin typeface="Arial Cyr"/>
                <a:ea typeface="Arial Cyr"/>
                <a:cs typeface="Arial Cyr"/>
              </a:defRPr>
            </a:pPr>
            <a:endParaRPr lang="ru-RU"/>
          </a:p>
        </c:txPr>
        <c:crossAx val="106876928"/>
        <c:crosses val="autoZero"/>
        <c:crossBetween val="between"/>
      </c:valAx>
      <c:spPr>
        <a:noFill/>
        <a:ln w="25399">
          <a:noFill/>
        </a:ln>
      </c:spPr>
    </c:plotArea>
    <c:legend>
      <c:legendPos val="b"/>
      <c:layout>
        <c:manualLayout>
          <c:xMode val="edge"/>
          <c:yMode val="edge"/>
          <c:x val="0.2261146496815287"/>
          <c:y val="0.89839572192513351"/>
          <c:w val="0.54458598726114649"/>
          <c:h val="8.5561497326203342E-2"/>
        </c:manualLayout>
      </c:layout>
      <c:spPr>
        <a:solidFill>
          <a:srgbClr val="FFFFFF"/>
        </a:solidFill>
        <a:ln w="3175">
          <a:solidFill>
            <a:srgbClr val="000000"/>
          </a:solidFill>
          <a:prstDash val="solid"/>
        </a:ln>
      </c:spPr>
      <c:txPr>
        <a:bodyPr/>
        <a:lstStyle/>
        <a:p>
          <a:pPr>
            <a:defRPr sz="505" b="1"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3175">
      <a:solidFill>
        <a:srgbClr val="000000"/>
      </a:solidFill>
      <a:prstDash val="solid"/>
    </a:ln>
  </c:spPr>
  <c:txPr>
    <a:bodyPr/>
    <a:lstStyle/>
    <a:p>
      <a:pPr>
        <a:defRPr sz="550" b="0"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16871165644171779"/>
          <c:y val="1.9704433497536974E-2"/>
        </c:manualLayout>
      </c:layout>
      <c:spPr>
        <a:noFill/>
        <a:ln w="25401">
          <a:noFill/>
        </a:ln>
      </c:spPr>
      <c:txPr>
        <a:bodyPr/>
        <a:lstStyle/>
        <a:p>
          <a:pPr>
            <a:defRPr sz="800" b="0" i="0" u="none" strike="noStrike" baseline="0">
              <a:solidFill>
                <a:srgbClr val="000000"/>
              </a:solidFill>
              <a:latin typeface="Arial Cyr"/>
              <a:ea typeface="Arial Cyr"/>
              <a:cs typeface="Arial Cyr"/>
            </a:defRPr>
          </a:pPr>
          <a:endParaRPr lang="ru-RU"/>
        </a:p>
      </c:txPr>
    </c:title>
    <c:view3D>
      <c:perspective val="0"/>
    </c:view3D>
    <c:plotArea>
      <c:layout>
        <c:manualLayout>
          <c:layoutTarget val="inner"/>
          <c:xMode val="edge"/>
          <c:yMode val="edge"/>
          <c:x val="0.30674846625766938"/>
          <c:y val="0.5517241379310347"/>
          <c:w val="0.38957055214723968"/>
          <c:h val="0.24630541871921191"/>
        </c:manualLayout>
      </c:layout>
      <c:pie3DChart>
        <c:varyColors val="1"/>
        <c:ser>
          <c:idx val="0"/>
          <c:order val="0"/>
          <c:tx>
            <c:strRef>
              <c:f>Лист1!$A$118</c:f>
              <c:strCache>
                <c:ptCount val="1"/>
                <c:pt idx="0">
                  <c:v>Рис. 2.2. Коэффициент долгосрочной задолженности и собственного капитала</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Lbls>
            <c:numFmt formatCode="0%" sourceLinked="0"/>
            <c:spPr>
              <a:noFill/>
              <a:ln w="25401">
                <a:noFill/>
              </a:ln>
            </c:spPr>
            <c:txPr>
              <a:bodyPr/>
              <a:lstStyle/>
              <a:p>
                <a:pPr>
                  <a:defRPr sz="800" b="0" i="0" u="none" strike="noStrike" baseline="0">
                    <a:solidFill>
                      <a:srgbClr val="000000"/>
                    </a:solidFill>
                    <a:latin typeface="Arial Cyr"/>
                    <a:ea typeface="Arial Cyr"/>
                    <a:cs typeface="Arial Cyr"/>
                  </a:defRPr>
                </a:pPr>
                <a:endParaRPr lang="ru-RU"/>
              </a:p>
            </c:txPr>
            <c:showVal val="1"/>
            <c:showCatName val="1"/>
            <c:showPercent val="1"/>
            <c:showLeaderLines val="1"/>
          </c:dLbls>
          <c:cat>
            <c:numRef>
              <c:f>Лист1!$B$117:$D$117</c:f>
              <c:numCache>
                <c:formatCode>General</c:formatCode>
                <c:ptCount val="3"/>
                <c:pt idx="0">
                  <c:v>2000</c:v>
                </c:pt>
                <c:pt idx="1">
                  <c:v>2001</c:v>
                </c:pt>
                <c:pt idx="2">
                  <c:v>2002</c:v>
                </c:pt>
              </c:numCache>
            </c:numRef>
          </c:cat>
          <c:val>
            <c:numRef>
              <c:f>Лист1!$B$118:$D$118</c:f>
              <c:numCache>
                <c:formatCode>General</c:formatCode>
                <c:ptCount val="3"/>
                <c:pt idx="0">
                  <c:v>0.19</c:v>
                </c:pt>
                <c:pt idx="1">
                  <c:v>0.15000000000000016</c:v>
                </c:pt>
                <c:pt idx="2">
                  <c:v>0.13</c:v>
                </c:pt>
              </c:numCache>
            </c:numRef>
          </c:val>
        </c:ser>
        <c:dLbls>
          <c:showVal val="1"/>
          <c:showCatName val="1"/>
          <c:showPercent val="1"/>
        </c:dLbls>
      </c:pie3DChart>
      <c:spPr>
        <a:noFill/>
        <a:ln w="25401">
          <a:noFill/>
        </a:ln>
      </c:spPr>
    </c:plotArea>
    <c:legend>
      <c:legendPos val="t"/>
      <c:layout>
        <c:manualLayout>
          <c:xMode val="edge"/>
          <c:yMode val="edge"/>
          <c:x val="0.30981595092024605"/>
          <c:y val="0.23152709359605927"/>
          <c:w val="0.37423312883435583"/>
          <c:h val="0.10837438423645322"/>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Cyr"/>
              <a:ea typeface="Arial Cyr"/>
              <a:cs typeface="Arial Cyr"/>
            </a:defRPr>
          </a:pPr>
          <a:endParaRPr lang="ru-RU"/>
        </a:p>
      </c:txPr>
    </c:legend>
    <c:plotVisOnly val="1"/>
    <c:dispBlanksAs val="zero"/>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8934911242603586"/>
          <c:y val="9.9526066350711123E-2"/>
          <c:w val="0.78402366863905371"/>
          <c:h val="0.50236966824644547"/>
        </c:manualLayout>
      </c:layout>
      <c:lineChart>
        <c:grouping val="standard"/>
        <c:ser>
          <c:idx val="0"/>
          <c:order val="0"/>
          <c:tx>
            <c:strRef>
              <c:f>Лист1!$A$142</c:f>
              <c:strCache>
                <c:ptCount val="1"/>
                <c:pt idx="0">
                  <c:v>Рис. 2.3. Коэффициент покрытия процентов</c:v>
                </c:pt>
              </c:strCache>
            </c:strRef>
          </c:tx>
          <c:spPr>
            <a:ln w="12700">
              <a:solidFill>
                <a:srgbClr val="000080"/>
              </a:solidFill>
              <a:prstDash val="solid"/>
            </a:ln>
          </c:spPr>
          <c:marker>
            <c:symbol val="none"/>
          </c:marker>
          <c:cat>
            <c:numRef>
              <c:f>Лист1!$B$141:$D$141</c:f>
              <c:numCache>
                <c:formatCode>General</c:formatCode>
                <c:ptCount val="3"/>
                <c:pt idx="0">
                  <c:v>2000</c:v>
                </c:pt>
                <c:pt idx="1">
                  <c:v>2001</c:v>
                </c:pt>
                <c:pt idx="2">
                  <c:v>2002</c:v>
                </c:pt>
              </c:numCache>
            </c:numRef>
          </c:cat>
          <c:val>
            <c:numRef>
              <c:f>Лист1!$B$142:$D$142</c:f>
              <c:numCache>
                <c:formatCode>General</c:formatCode>
                <c:ptCount val="3"/>
                <c:pt idx="0">
                  <c:v>5</c:v>
                </c:pt>
                <c:pt idx="1">
                  <c:v>4.9000000000000004</c:v>
                </c:pt>
                <c:pt idx="2">
                  <c:v>5</c:v>
                </c:pt>
              </c:numCache>
            </c:numRef>
          </c:val>
        </c:ser>
        <c:marker val="1"/>
        <c:axId val="107295488"/>
        <c:axId val="107297408"/>
      </c:lineChart>
      <c:catAx>
        <c:axId val="107295488"/>
        <c:scaling>
          <c:orientation val="minMax"/>
        </c:scaling>
        <c:axPos val="b"/>
        <c:title>
          <c:tx>
            <c:rich>
              <a:bodyPr/>
              <a:lstStyle/>
              <a:p>
                <a:pPr>
                  <a:defRPr sz="800" b="1" i="0" u="none" strike="noStrike" baseline="0">
                    <a:solidFill>
                      <a:srgbClr val="000000"/>
                    </a:solidFill>
                    <a:latin typeface="Arial Cyr"/>
                    <a:ea typeface="Arial Cyr"/>
                    <a:cs typeface="Arial Cyr"/>
                  </a:defRPr>
                </a:pPr>
                <a:r>
                  <a:rPr lang="ru-RU"/>
                  <a:t>Период</a:t>
                </a:r>
              </a:p>
            </c:rich>
          </c:tx>
          <c:layout>
            <c:manualLayout>
              <c:xMode val="edge"/>
              <c:yMode val="edge"/>
              <c:x val="0.50887573964497124"/>
              <c:y val="0.72511848341232232"/>
            </c:manualLayout>
          </c:layout>
          <c:spPr>
            <a:noFill/>
            <a:ln w="25399">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07297408"/>
        <c:crosses val="autoZero"/>
        <c:auto val="1"/>
        <c:lblAlgn val="ctr"/>
        <c:lblOffset val="100"/>
        <c:tickLblSkip val="1"/>
        <c:tickMarkSkip val="1"/>
      </c:catAx>
      <c:valAx>
        <c:axId val="107297408"/>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Cyr"/>
                    <a:ea typeface="Arial Cyr"/>
                    <a:cs typeface="Arial Cyr"/>
                  </a:defRPr>
                </a:pPr>
                <a:r>
                  <a:rPr lang="ru-RU"/>
                  <a:t>Доля</a:t>
                </a:r>
              </a:p>
            </c:rich>
          </c:tx>
          <c:layout>
            <c:manualLayout>
              <c:xMode val="edge"/>
              <c:yMode val="edge"/>
              <c:x val="3.25443786982249E-2"/>
              <c:y val="0.2701421800947868"/>
            </c:manualLayout>
          </c:layout>
          <c:spPr>
            <a:noFill/>
            <a:ln w="25399">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07295488"/>
        <c:crosses val="autoZero"/>
        <c:crossBetween val="between"/>
      </c:valAx>
      <c:spPr>
        <a:noFill/>
        <a:ln w="25399">
          <a:noFill/>
        </a:ln>
      </c:spPr>
    </c:plotArea>
    <c:legend>
      <c:legendPos val="b"/>
      <c:layout>
        <c:manualLayout>
          <c:xMode val="edge"/>
          <c:yMode val="edge"/>
          <c:x val="7.9881656804733858E-2"/>
          <c:y val="0.88151658767772378"/>
          <c:w val="0.83727810650887713"/>
          <c:h val="0.10426540284360207"/>
        </c:manualLayout>
      </c:layout>
      <c:spPr>
        <a:solidFill>
          <a:srgbClr val="FFFFFF"/>
        </a:solid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8285714285714313"/>
          <c:y val="9.6330275229357706E-2"/>
          <c:w val="0.74000000000000066"/>
          <c:h val="0.51834862385321101"/>
        </c:manualLayout>
      </c:layout>
      <c:scatterChart>
        <c:scatterStyle val="smoothMarker"/>
        <c:ser>
          <c:idx val="0"/>
          <c:order val="0"/>
          <c:tx>
            <c:strRef>
              <c:f>Лист1!$A$162</c:f>
              <c:strCache>
                <c:ptCount val="1"/>
                <c:pt idx="0">
                  <c:v>Рис. 2.4. Коэффициент денежного обеспечения</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xVal>
            <c:numRef>
              <c:f>Лист1!$B$161:$D$161</c:f>
              <c:numCache>
                <c:formatCode>General</c:formatCode>
                <c:ptCount val="3"/>
                <c:pt idx="0">
                  <c:v>2000</c:v>
                </c:pt>
                <c:pt idx="1">
                  <c:v>2001</c:v>
                </c:pt>
                <c:pt idx="2">
                  <c:v>2002</c:v>
                </c:pt>
              </c:numCache>
            </c:numRef>
          </c:xVal>
          <c:yVal>
            <c:numRef>
              <c:f>Лист1!$B$162:$D$162</c:f>
              <c:numCache>
                <c:formatCode>General</c:formatCode>
                <c:ptCount val="3"/>
                <c:pt idx="0">
                  <c:v>6.9</c:v>
                </c:pt>
                <c:pt idx="1">
                  <c:v>7</c:v>
                </c:pt>
                <c:pt idx="2">
                  <c:v>7</c:v>
                </c:pt>
              </c:numCache>
            </c:numRef>
          </c:yVal>
          <c:smooth val="1"/>
        </c:ser>
        <c:axId val="112400256"/>
        <c:axId val="107311488"/>
      </c:scatterChart>
      <c:valAx>
        <c:axId val="112400256"/>
        <c:scaling>
          <c:orientation val="minMax"/>
        </c:scaling>
        <c:axPos val="b"/>
        <c:title>
          <c:tx>
            <c:rich>
              <a:bodyPr/>
              <a:lstStyle/>
              <a:p>
                <a:pPr>
                  <a:defRPr sz="800" b="1" i="0" u="none" strike="noStrike" baseline="0">
                    <a:solidFill>
                      <a:srgbClr val="000000"/>
                    </a:solidFill>
                    <a:latin typeface="Arial Cyr"/>
                    <a:ea typeface="Arial Cyr"/>
                    <a:cs typeface="Arial Cyr"/>
                  </a:defRPr>
                </a:pPr>
                <a:r>
                  <a:rPr lang="ru-RU"/>
                  <a:t>Период</a:t>
                </a:r>
              </a:p>
            </c:rich>
          </c:tx>
          <c:layout>
            <c:manualLayout>
              <c:xMode val="edge"/>
              <c:yMode val="edge"/>
              <c:x val="0.48285714285714287"/>
              <c:y val="0.73394495412844141"/>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07311488"/>
        <c:crosses val="autoZero"/>
        <c:crossBetween val="midCat"/>
      </c:valAx>
      <c:valAx>
        <c:axId val="107311488"/>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Cyr"/>
                    <a:ea typeface="Arial Cyr"/>
                    <a:cs typeface="Arial Cyr"/>
                  </a:defRPr>
                </a:pPr>
                <a:r>
                  <a:rPr lang="ru-RU"/>
                  <a:t>Доля</a:t>
                </a:r>
              </a:p>
            </c:rich>
          </c:tx>
          <c:layout>
            <c:manualLayout>
              <c:xMode val="edge"/>
              <c:yMode val="edge"/>
              <c:x val="3.1428571428571452E-2"/>
              <c:y val="0.27522935779816515"/>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12400256"/>
        <c:crosses val="autoZero"/>
        <c:crossBetween val="midCat"/>
      </c:valAx>
      <c:spPr>
        <a:noFill/>
        <a:ln w="25400">
          <a:noFill/>
        </a:ln>
      </c:spPr>
    </c:plotArea>
    <c:legend>
      <c:legendPos val="b"/>
      <c:layout>
        <c:manualLayout>
          <c:xMode val="edge"/>
          <c:yMode val="edge"/>
          <c:x val="5.7142857142857141E-2"/>
          <c:y val="0.88532110091743055"/>
          <c:w val="0.88"/>
          <c:h val="0.1009174311926604"/>
        </c:manualLayout>
      </c:layout>
      <c:spPr>
        <a:solidFill>
          <a:srgbClr val="FFFFFF"/>
        </a:solid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42"/>
      <c:hPercent val="32"/>
      <c:rotY val="44"/>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0.21337579617834396"/>
          <c:y val="5.806451612903233E-2"/>
          <c:w val="0.75477707006369565"/>
          <c:h val="0.30967741935483939"/>
        </c:manualLayout>
      </c:layout>
      <c:bar3DChart>
        <c:barDir val="col"/>
        <c:grouping val="stacked"/>
        <c:ser>
          <c:idx val="0"/>
          <c:order val="0"/>
          <c:tx>
            <c:strRef>
              <c:f>Лист1!$A$206</c:f>
              <c:strCache>
                <c:ptCount val="1"/>
                <c:pt idx="0">
                  <c:v>Рис. 3.2. Коэффициент оборачиваемости дебиторской задолженности</c:v>
                </c:pt>
              </c:strCache>
            </c:strRef>
          </c:tx>
          <c:spPr>
            <a:solidFill>
              <a:srgbClr val="9999FF"/>
            </a:solidFill>
            <a:ln w="12699">
              <a:solidFill>
                <a:srgbClr val="000000"/>
              </a:solidFill>
              <a:prstDash val="solid"/>
            </a:ln>
          </c:spPr>
          <c:cat>
            <c:numRef>
              <c:f>Лист1!$B$205:$D$205</c:f>
              <c:numCache>
                <c:formatCode>General</c:formatCode>
                <c:ptCount val="3"/>
                <c:pt idx="0">
                  <c:v>2000</c:v>
                </c:pt>
                <c:pt idx="1">
                  <c:v>2001</c:v>
                </c:pt>
                <c:pt idx="2">
                  <c:v>2002</c:v>
                </c:pt>
              </c:numCache>
            </c:numRef>
          </c:cat>
          <c:val>
            <c:numRef>
              <c:f>Лист1!$B$206:$D$206</c:f>
              <c:numCache>
                <c:formatCode>General</c:formatCode>
                <c:ptCount val="3"/>
                <c:pt idx="0">
                  <c:v>14</c:v>
                </c:pt>
                <c:pt idx="1">
                  <c:v>15</c:v>
                </c:pt>
                <c:pt idx="2">
                  <c:v>20</c:v>
                </c:pt>
              </c:numCache>
            </c:numRef>
          </c:val>
        </c:ser>
        <c:shape val="cone"/>
        <c:axId val="111325568"/>
        <c:axId val="111327488"/>
        <c:axId val="0"/>
      </c:bar3DChart>
      <c:catAx>
        <c:axId val="111325568"/>
        <c:scaling>
          <c:orientation val="minMax"/>
        </c:scaling>
        <c:axPos val="b"/>
        <c:title>
          <c:tx>
            <c:rich>
              <a:bodyPr/>
              <a:lstStyle/>
              <a:p>
                <a:pPr>
                  <a:defRPr sz="800" b="1" i="0" u="none" strike="noStrike" baseline="0">
                    <a:solidFill>
                      <a:srgbClr val="000000"/>
                    </a:solidFill>
                    <a:latin typeface="Arial Cyr"/>
                    <a:ea typeface="Arial Cyr"/>
                    <a:cs typeface="Arial Cyr"/>
                  </a:defRPr>
                </a:pPr>
                <a:r>
                  <a:rPr lang="ru-RU"/>
                  <a:t>Период</a:t>
                </a:r>
              </a:p>
            </c:rich>
          </c:tx>
          <c:layout>
            <c:manualLayout>
              <c:xMode val="edge"/>
              <c:yMode val="edge"/>
              <c:x val="0.48726114649681529"/>
              <c:y val="0.5161290322580655"/>
            </c:manualLayout>
          </c:layout>
          <c:spPr>
            <a:noFill/>
            <a:ln w="25398">
              <a:noFill/>
            </a:ln>
          </c:spPr>
        </c:title>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11327488"/>
        <c:crosses val="autoZero"/>
        <c:auto val="1"/>
        <c:lblAlgn val="ctr"/>
        <c:lblOffset val="100"/>
        <c:tickLblSkip val="2"/>
        <c:tickMarkSkip val="1"/>
      </c:catAx>
      <c:valAx>
        <c:axId val="111327488"/>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Cyr"/>
                    <a:ea typeface="Arial Cyr"/>
                    <a:cs typeface="Arial Cyr"/>
                  </a:defRPr>
                </a:pPr>
                <a:r>
                  <a:rPr lang="ru-RU"/>
                  <a:t>Доля</a:t>
                </a:r>
              </a:p>
            </c:rich>
          </c:tx>
          <c:layout>
            <c:manualLayout>
              <c:xMode val="edge"/>
              <c:yMode val="edge"/>
              <c:x val="0.24522292993630573"/>
              <c:y val="0.18709677419354839"/>
            </c:manualLayout>
          </c:layout>
          <c:spPr>
            <a:noFill/>
            <a:ln w="25398">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11325568"/>
        <c:crosses val="autoZero"/>
        <c:crossBetween val="between"/>
      </c:valAx>
      <c:spPr>
        <a:noFill/>
        <a:ln w="25398">
          <a:noFill/>
        </a:ln>
      </c:spPr>
    </c:plotArea>
    <c:legend>
      <c:legendPos val="b"/>
      <c:layout>
        <c:manualLayout>
          <c:xMode val="edge"/>
          <c:yMode val="edge"/>
          <c:x val="0.10509554140127414"/>
          <c:y val="0.74838709677419435"/>
          <c:w val="0.78980891719745261"/>
          <c:h val="0.23225806451612929"/>
        </c:manualLayout>
      </c:layout>
      <c:spPr>
        <a:solidFill>
          <a:srgbClr val="FFFFFF"/>
        </a:solid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32</Pages>
  <Words>8947</Words>
  <Characters>51001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Ekran-PC</dc:creator>
  <cp:keywords/>
  <dc:description/>
  <cp:lastModifiedBy>XTreme.ws</cp:lastModifiedBy>
  <cp:revision>38</cp:revision>
  <dcterms:created xsi:type="dcterms:W3CDTF">2019-10-17T03:35:00Z</dcterms:created>
  <dcterms:modified xsi:type="dcterms:W3CDTF">2020-01-22T08:34:00Z</dcterms:modified>
</cp:coreProperties>
</file>